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00B7B" w14:textId="77777777" w:rsidR="00E63732" w:rsidRDefault="00E63732" w:rsidP="00E63732">
      <w:pPr>
        <w:jc w:val="right"/>
        <w:rPr>
          <w:color w:val="800000"/>
          <w:sz w:val="28"/>
          <w:szCs w:val="28"/>
        </w:rPr>
      </w:pPr>
      <w:bookmarkStart w:id="0" w:name="_GoBack"/>
      <w:bookmarkEnd w:id="0"/>
    </w:p>
    <w:p w14:paraId="23D51CE4" w14:textId="77777777" w:rsidR="00E63732" w:rsidRDefault="00803AAF" w:rsidP="00E63732">
      <w:pPr>
        <w:jc w:val="right"/>
        <w:rPr>
          <w:color w:val="800000"/>
          <w:sz w:val="28"/>
          <w:szCs w:val="28"/>
        </w:rPr>
      </w:pPr>
      <w:r>
        <w:rPr>
          <w:noProof/>
          <w:lang w:val="en-IE" w:eastAsia="en-IE"/>
        </w:rPr>
        <w:drawing>
          <wp:anchor distT="0" distB="0" distL="114300" distR="114300" simplePos="0" relativeHeight="251657728" behindDoc="0" locked="0" layoutInCell="1" allowOverlap="0" wp14:anchorId="3EF046BD" wp14:editId="22D6A3F1">
            <wp:simplePos x="0" y="0"/>
            <wp:positionH relativeFrom="column">
              <wp:posOffset>2286000</wp:posOffset>
            </wp:positionH>
            <wp:positionV relativeFrom="paragraph">
              <wp:posOffset>138430</wp:posOffset>
            </wp:positionV>
            <wp:extent cx="914400" cy="828675"/>
            <wp:effectExtent l="0" t="0" r="0" b="0"/>
            <wp:wrapSquare wrapText="right"/>
            <wp:docPr id="2" name="Picture 2"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21AF0" w14:textId="77777777" w:rsidR="00E63732" w:rsidRDefault="00E63732" w:rsidP="00E63732">
      <w:pPr>
        <w:jc w:val="right"/>
        <w:rPr>
          <w:color w:val="800000"/>
          <w:sz w:val="28"/>
          <w:szCs w:val="28"/>
        </w:rPr>
      </w:pPr>
    </w:p>
    <w:p w14:paraId="4E90474C" w14:textId="77777777" w:rsidR="00E63732" w:rsidRDefault="00E63732" w:rsidP="00E63732">
      <w:pPr>
        <w:jc w:val="right"/>
        <w:rPr>
          <w:color w:val="800000"/>
          <w:sz w:val="28"/>
          <w:szCs w:val="28"/>
        </w:rPr>
      </w:pPr>
    </w:p>
    <w:p w14:paraId="100C0DD9" w14:textId="77777777" w:rsidR="00E63732" w:rsidRPr="00E63732" w:rsidRDefault="00E63732" w:rsidP="00E63732">
      <w:pPr>
        <w:jc w:val="right"/>
        <w:rPr>
          <w:color w:val="800000"/>
          <w:sz w:val="28"/>
          <w:szCs w:val="28"/>
        </w:rPr>
      </w:pPr>
    </w:p>
    <w:p w14:paraId="397BEC23" w14:textId="77777777" w:rsidR="00E63732" w:rsidRDefault="00E63732" w:rsidP="00E63732">
      <w:pPr>
        <w:jc w:val="right"/>
      </w:pPr>
    </w:p>
    <w:p w14:paraId="621EDE4B" w14:textId="77777777" w:rsidR="00E63732" w:rsidRDefault="00E63732" w:rsidP="00E63732">
      <w:pPr>
        <w:jc w:val="right"/>
      </w:pPr>
    </w:p>
    <w:p w14:paraId="5542CC72" w14:textId="77777777" w:rsidR="00CE24B3" w:rsidRDefault="00CE24B3" w:rsidP="00E63732">
      <w:pPr>
        <w:jc w:val="right"/>
      </w:pPr>
    </w:p>
    <w:p w14:paraId="7EAA0C26" w14:textId="77777777" w:rsidR="00E63732" w:rsidRDefault="00E63732" w:rsidP="00E63732">
      <w:pPr>
        <w:jc w:val="right"/>
      </w:pPr>
    </w:p>
    <w:p w14:paraId="5CA10CBB" w14:textId="77777777" w:rsidR="00E63732" w:rsidRDefault="00E63732" w:rsidP="00E63732">
      <w:pPr>
        <w:jc w:val="center"/>
      </w:pPr>
    </w:p>
    <w:p w14:paraId="297256C0" w14:textId="77777777" w:rsidR="00E63732" w:rsidRPr="00EB629E" w:rsidRDefault="00E63732" w:rsidP="00E63732">
      <w:pPr>
        <w:jc w:val="center"/>
        <w:rPr>
          <w:rFonts w:asciiTheme="minorHAnsi" w:hAnsiTheme="minorHAnsi" w:cstheme="minorHAnsi"/>
          <w:b/>
          <w:color w:val="00B050"/>
        </w:rPr>
      </w:pPr>
      <w:r w:rsidRPr="00EB629E">
        <w:rPr>
          <w:rFonts w:asciiTheme="minorHAnsi" w:hAnsiTheme="minorHAnsi" w:cstheme="minorHAnsi"/>
          <w:b/>
          <w:color w:val="00B050"/>
        </w:rPr>
        <w:t>NORTH TIPPERARY DISABILITY SUPPORT SERVICE</w:t>
      </w:r>
    </w:p>
    <w:p w14:paraId="2276BE0C" w14:textId="77777777" w:rsidR="00E63732" w:rsidRPr="00EB629E" w:rsidRDefault="00E63732" w:rsidP="00E63732">
      <w:pPr>
        <w:jc w:val="center"/>
        <w:rPr>
          <w:rFonts w:asciiTheme="minorHAnsi" w:hAnsiTheme="minorHAnsi" w:cstheme="minorHAnsi"/>
          <w:b/>
          <w:color w:val="00B050"/>
        </w:rPr>
      </w:pPr>
    </w:p>
    <w:p w14:paraId="406591F9" w14:textId="77777777" w:rsidR="00E63732" w:rsidRPr="00EB629E" w:rsidRDefault="00E63732" w:rsidP="00E63732">
      <w:pPr>
        <w:jc w:val="center"/>
        <w:rPr>
          <w:ins w:id="1" w:author="Dylan Dockery" w:date="2017-08-15T16:10:00Z"/>
          <w:rFonts w:asciiTheme="minorHAnsi" w:hAnsiTheme="minorHAnsi" w:cstheme="minorHAnsi"/>
          <w:b/>
          <w:color w:val="00B050"/>
        </w:rPr>
      </w:pPr>
    </w:p>
    <w:p w14:paraId="139DDF77" w14:textId="77777777" w:rsidR="0059015A" w:rsidRPr="00EB629E" w:rsidRDefault="0059015A" w:rsidP="00E63732">
      <w:pPr>
        <w:jc w:val="center"/>
        <w:rPr>
          <w:rFonts w:asciiTheme="minorHAnsi" w:hAnsiTheme="minorHAnsi" w:cstheme="minorHAnsi"/>
          <w:b/>
          <w:color w:val="00B050"/>
        </w:rPr>
      </w:pPr>
      <w:r w:rsidRPr="00EB629E">
        <w:rPr>
          <w:rFonts w:asciiTheme="minorHAnsi" w:hAnsiTheme="minorHAnsi" w:cstheme="minorHAnsi"/>
          <w:b/>
          <w:color w:val="00B050"/>
        </w:rPr>
        <w:t xml:space="preserve">2 CUDVILLE </w:t>
      </w:r>
    </w:p>
    <w:p w14:paraId="2A92A230" w14:textId="77777777" w:rsidR="0059015A" w:rsidRPr="00EB629E" w:rsidRDefault="0059015A" w:rsidP="00E63732">
      <w:pPr>
        <w:jc w:val="center"/>
        <w:rPr>
          <w:rFonts w:asciiTheme="minorHAnsi" w:hAnsiTheme="minorHAnsi" w:cstheme="minorHAnsi"/>
          <w:b/>
          <w:color w:val="00B050"/>
        </w:rPr>
      </w:pPr>
      <w:r w:rsidRPr="00EB629E">
        <w:rPr>
          <w:rFonts w:asciiTheme="minorHAnsi" w:hAnsiTheme="minorHAnsi" w:cstheme="minorHAnsi"/>
          <w:b/>
          <w:color w:val="00B050"/>
        </w:rPr>
        <w:t>ASHE ROAD</w:t>
      </w:r>
    </w:p>
    <w:p w14:paraId="5664C9A0" w14:textId="77777777" w:rsidR="0059015A" w:rsidRPr="00EB629E" w:rsidRDefault="0059015A" w:rsidP="00E63732">
      <w:pPr>
        <w:jc w:val="center"/>
        <w:rPr>
          <w:rFonts w:asciiTheme="minorHAnsi" w:hAnsiTheme="minorHAnsi" w:cstheme="minorHAnsi"/>
          <w:b/>
          <w:color w:val="00B050"/>
        </w:rPr>
      </w:pPr>
      <w:r w:rsidRPr="00EB629E">
        <w:rPr>
          <w:rFonts w:asciiTheme="minorHAnsi" w:hAnsiTheme="minorHAnsi" w:cstheme="minorHAnsi"/>
          <w:b/>
          <w:color w:val="00B050"/>
        </w:rPr>
        <w:t>NENAGH</w:t>
      </w:r>
    </w:p>
    <w:p w14:paraId="7397F62F" w14:textId="77777777" w:rsidR="00E63732" w:rsidRPr="00EB629E" w:rsidRDefault="00E63732" w:rsidP="00E63732">
      <w:pPr>
        <w:jc w:val="center"/>
        <w:rPr>
          <w:rFonts w:asciiTheme="minorHAnsi" w:hAnsiTheme="minorHAnsi" w:cstheme="minorHAnsi"/>
          <w:b/>
          <w:color w:val="00B050"/>
        </w:rPr>
      </w:pPr>
      <w:r w:rsidRPr="00EB629E">
        <w:rPr>
          <w:rFonts w:asciiTheme="minorHAnsi" w:hAnsiTheme="minorHAnsi" w:cstheme="minorHAnsi"/>
          <w:b/>
          <w:color w:val="00B050"/>
        </w:rPr>
        <w:t>CO. TIPPERARY</w:t>
      </w:r>
    </w:p>
    <w:p w14:paraId="27CC5AF8" w14:textId="77777777" w:rsidR="00E63732" w:rsidRPr="00EB629E" w:rsidRDefault="00E63732" w:rsidP="00E63732">
      <w:pPr>
        <w:jc w:val="center"/>
        <w:rPr>
          <w:rFonts w:asciiTheme="minorHAnsi" w:hAnsiTheme="minorHAnsi" w:cstheme="minorHAnsi"/>
          <w:b/>
          <w:color w:val="00B050"/>
        </w:rPr>
      </w:pPr>
    </w:p>
    <w:p w14:paraId="65CA932A" w14:textId="77777777" w:rsidR="00E63732" w:rsidRPr="00EB629E" w:rsidRDefault="009F0161" w:rsidP="00E63732">
      <w:pPr>
        <w:jc w:val="center"/>
        <w:rPr>
          <w:rFonts w:asciiTheme="minorHAnsi" w:hAnsiTheme="minorHAnsi" w:cstheme="minorHAnsi"/>
          <w:b/>
          <w:color w:val="000080"/>
          <w:sz w:val="72"/>
          <w:szCs w:val="72"/>
        </w:rPr>
      </w:pPr>
      <w:r w:rsidRPr="00EB629E">
        <w:rPr>
          <w:rFonts w:asciiTheme="minorHAnsi" w:hAnsiTheme="minorHAnsi" w:cstheme="minorHAnsi"/>
          <w:b/>
          <w:color w:val="00B050"/>
          <w:sz w:val="72"/>
          <w:szCs w:val="72"/>
        </w:rPr>
        <w:t>Safety Statement</w:t>
      </w:r>
    </w:p>
    <w:p w14:paraId="277C9F81" w14:textId="77777777" w:rsidR="00CE24B3" w:rsidRPr="00EB629E" w:rsidRDefault="00CE24B3" w:rsidP="00E63732">
      <w:pPr>
        <w:jc w:val="center"/>
        <w:rPr>
          <w:rFonts w:asciiTheme="minorHAnsi" w:hAnsiTheme="minorHAnsi" w:cstheme="minorHAnsi"/>
          <w:b/>
          <w:color w:val="000080"/>
        </w:rPr>
      </w:pPr>
    </w:p>
    <w:p w14:paraId="72FFEB41" w14:textId="77777777" w:rsidR="00E63732" w:rsidRPr="00EB629E" w:rsidRDefault="00E63732" w:rsidP="00E63732">
      <w:pPr>
        <w:rPr>
          <w:rFonts w:asciiTheme="minorHAnsi" w:hAnsiTheme="minorHAnsi" w:cstheme="minorHAnsi"/>
        </w:rPr>
      </w:pPr>
    </w:p>
    <w:p w14:paraId="5EF1232F" w14:textId="508A1491" w:rsidR="00CE24B3" w:rsidRPr="00EB629E" w:rsidRDefault="00077064" w:rsidP="00E63732">
      <w:pPr>
        <w:jc w:val="center"/>
        <w:rPr>
          <w:rFonts w:asciiTheme="minorHAnsi" w:hAnsiTheme="minorHAnsi" w:cstheme="minorHAnsi"/>
          <w:b/>
        </w:rPr>
      </w:pPr>
      <w:r>
        <w:rPr>
          <w:rFonts w:asciiTheme="minorHAnsi" w:hAnsiTheme="minorHAnsi" w:cstheme="minorHAnsi"/>
          <w:b/>
        </w:rPr>
        <w:t>April 2023</w:t>
      </w:r>
    </w:p>
    <w:p w14:paraId="63DFA49A" w14:textId="77777777" w:rsidR="00E63732" w:rsidRPr="00EB629E" w:rsidRDefault="00E63732" w:rsidP="00E63732">
      <w:pPr>
        <w:jc w:val="center"/>
        <w:rPr>
          <w:rFonts w:asciiTheme="minorHAnsi" w:hAnsiTheme="minorHAnsi" w:cstheme="minorHAnsi"/>
          <w:b/>
        </w:rPr>
      </w:pPr>
    </w:p>
    <w:p w14:paraId="15BAA2AE" w14:textId="431072AA" w:rsidR="00B81D0E" w:rsidRPr="00EB629E" w:rsidRDefault="00E63732" w:rsidP="00E63732">
      <w:pPr>
        <w:rPr>
          <w:rFonts w:asciiTheme="minorHAnsi" w:hAnsiTheme="minorHAnsi" w:cstheme="minorHAnsi"/>
        </w:rPr>
      </w:pPr>
      <w:r w:rsidRPr="00EB629E">
        <w:rPr>
          <w:rFonts w:asciiTheme="minorHAnsi" w:hAnsiTheme="minorHAnsi" w:cstheme="minorHAnsi"/>
        </w:rPr>
        <w:t xml:space="preserve">This </w:t>
      </w:r>
      <w:r w:rsidR="00F22A5B" w:rsidRPr="00EB629E">
        <w:rPr>
          <w:rFonts w:asciiTheme="minorHAnsi" w:hAnsiTheme="minorHAnsi" w:cstheme="minorHAnsi"/>
        </w:rPr>
        <w:t>document</w:t>
      </w:r>
      <w:r w:rsidRPr="00EB629E">
        <w:rPr>
          <w:rFonts w:asciiTheme="minorHAnsi" w:hAnsiTheme="minorHAnsi" w:cstheme="minorHAnsi"/>
        </w:rPr>
        <w:t xml:space="preserve"> is intended to assist in reducing the possibility of accidents and ill health by bringing to the client’s attention identified hazards</w:t>
      </w:r>
      <w:r w:rsidR="00D937D3" w:rsidRPr="00EB629E">
        <w:rPr>
          <w:rFonts w:asciiTheme="minorHAnsi" w:hAnsiTheme="minorHAnsi" w:cstheme="minorHAnsi"/>
        </w:rPr>
        <w:t xml:space="preserve">. </w:t>
      </w:r>
      <w:r w:rsidRPr="00EB629E">
        <w:rPr>
          <w:rFonts w:asciiTheme="minorHAnsi" w:hAnsiTheme="minorHAnsi" w:cstheme="minorHAnsi"/>
        </w:rPr>
        <w:t>Within constraints of time and resources every effort has been made to identify hazards and recommended remedies</w:t>
      </w:r>
      <w:r w:rsidR="00D937D3" w:rsidRPr="00EB629E">
        <w:rPr>
          <w:rFonts w:asciiTheme="minorHAnsi" w:hAnsiTheme="minorHAnsi" w:cstheme="minorHAnsi"/>
        </w:rPr>
        <w:t xml:space="preserve">. </w:t>
      </w:r>
      <w:r w:rsidRPr="00EB629E">
        <w:rPr>
          <w:rFonts w:asciiTheme="minorHAnsi" w:hAnsiTheme="minorHAnsi" w:cstheme="minorHAnsi"/>
        </w:rPr>
        <w:t xml:space="preserve">It is not </w:t>
      </w:r>
      <w:r w:rsidR="00E50EDB" w:rsidRPr="00EB629E">
        <w:rPr>
          <w:rFonts w:asciiTheme="minorHAnsi" w:hAnsiTheme="minorHAnsi" w:cstheme="minorHAnsi"/>
        </w:rPr>
        <w:t>implied.</w:t>
      </w:r>
      <w:r w:rsidRPr="00EB629E">
        <w:rPr>
          <w:rFonts w:asciiTheme="minorHAnsi" w:hAnsiTheme="minorHAnsi" w:cstheme="minorHAnsi"/>
        </w:rPr>
        <w:t xml:space="preserve"> </w:t>
      </w:r>
    </w:p>
    <w:p w14:paraId="33FFB4EB" w14:textId="77777777" w:rsidR="00E63732" w:rsidRPr="00EB629E" w:rsidRDefault="00E63732" w:rsidP="00E63732">
      <w:pPr>
        <w:rPr>
          <w:rFonts w:asciiTheme="minorHAnsi" w:hAnsiTheme="minorHAnsi" w:cstheme="minorHAnsi"/>
        </w:rPr>
      </w:pPr>
      <w:r w:rsidRPr="00EB629E">
        <w:rPr>
          <w:rFonts w:asciiTheme="minorHAnsi" w:hAnsiTheme="minorHAnsi" w:cstheme="minorHAnsi"/>
        </w:rPr>
        <w:t>that all other hazards are under control at the time of inspections.</w:t>
      </w:r>
    </w:p>
    <w:p w14:paraId="73CC6EB0" w14:textId="77777777" w:rsidR="00923963" w:rsidRPr="00EB629E" w:rsidRDefault="00923963" w:rsidP="00E63732">
      <w:pPr>
        <w:rPr>
          <w:rFonts w:asciiTheme="minorHAnsi" w:hAnsiTheme="minorHAnsi" w:cstheme="minorHAnsi"/>
        </w:rPr>
      </w:pPr>
    </w:p>
    <w:p w14:paraId="04BF558B" w14:textId="37192A6B" w:rsidR="00F85557" w:rsidRPr="00EB629E" w:rsidRDefault="00923963" w:rsidP="00E63732">
      <w:pPr>
        <w:rPr>
          <w:rFonts w:asciiTheme="minorHAnsi" w:hAnsiTheme="minorHAnsi" w:cstheme="minorHAnsi"/>
        </w:rPr>
      </w:pPr>
      <w:r w:rsidRPr="00EB629E">
        <w:rPr>
          <w:rFonts w:asciiTheme="minorHAnsi" w:hAnsiTheme="minorHAnsi" w:cstheme="minorHAnsi"/>
        </w:rPr>
        <w:t xml:space="preserve">The report is </w:t>
      </w:r>
      <w:r w:rsidR="00E50EDB" w:rsidRPr="00EB629E">
        <w:rPr>
          <w:rFonts w:asciiTheme="minorHAnsi" w:hAnsiTheme="minorHAnsi" w:cstheme="minorHAnsi"/>
        </w:rPr>
        <w:t>advisory,</w:t>
      </w:r>
      <w:r w:rsidRPr="00EB629E">
        <w:rPr>
          <w:rFonts w:asciiTheme="minorHAnsi" w:hAnsiTheme="minorHAnsi" w:cstheme="minorHAnsi"/>
        </w:rPr>
        <w:t xml:space="preserve"> and the final decisions must be made by The North Tipperary Disability Support Service.</w:t>
      </w:r>
    </w:p>
    <w:p w14:paraId="3B4175DC" w14:textId="77777777" w:rsidR="00F85557" w:rsidRPr="00EB629E" w:rsidRDefault="00F85557" w:rsidP="00E63732">
      <w:pPr>
        <w:rPr>
          <w:rFonts w:asciiTheme="minorHAnsi" w:hAnsiTheme="minorHAnsi" w:cstheme="minorHAnsi"/>
        </w:rPr>
      </w:pPr>
    </w:p>
    <w:p w14:paraId="595353E2" w14:textId="77777777" w:rsidR="00F85557" w:rsidRPr="00EB629E" w:rsidRDefault="00F85557" w:rsidP="00E63732">
      <w:pPr>
        <w:rPr>
          <w:rFonts w:asciiTheme="minorHAnsi" w:hAnsiTheme="minorHAnsi" w:cstheme="minorHAnsi"/>
        </w:rPr>
      </w:pPr>
    </w:p>
    <w:p w14:paraId="6CC5F292" w14:textId="77777777" w:rsidR="00F85557" w:rsidRPr="00EB629E" w:rsidRDefault="00F85557" w:rsidP="00E63732">
      <w:pPr>
        <w:rPr>
          <w:rFonts w:asciiTheme="minorHAnsi" w:hAnsiTheme="minorHAnsi" w:cstheme="minorHAnsi"/>
        </w:rPr>
      </w:pPr>
    </w:p>
    <w:p w14:paraId="00F7B358" w14:textId="77777777" w:rsidR="00923963" w:rsidRPr="00EB629E" w:rsidRDefault="00923963" w:rsidP="00E63732">
      <w:pPr>
        <w:rPr>
          <w:rFonts w:asciiTheme="minorHAnsi" w:hAnsiTheme="minorHAnsi" w:cstheme="minorHAnsi"/>
        </w:rPr>
      </w:pPr>
    </w:p>
    <w:p w14:paraId="39A7E473" w14:textId="77777777" w:rsidR="00923963" w:rsidRPr="00EB629E" w:rsidRDefault="00923963" w:rsidP="00E63732">
      <w:pPr>
        <w:rPr>
          <w:rFonts w:asciiTheme="minorHAnsi" w:hAnsiTheme="minorHAnsi" w:cstheme="minorHAnsi"/>
        </w:rPr>
      </w:pPr>
    </w:p>
    <w:p w14:paraId="78F3F36E" w14:textId="77777777" w:rsidR="00923963" w:rsidRPr="00EB629E" w:rsidRDefault="00923963" w:rsidP="00E63732">
      <w:pPr>
        <w:rPr>
          <w:rFonts w:asciiTheme="minorHAnsi" w:hAnsiTheme="minorHAnsi" w:cstheme="minorHAnsi"/>
        </w:rPr>
      </w:pPr>
    </w:p>
    <w:p w14:paraId="41CEBE98" w14:textId="77777777" w:rsidR="00B81D0E" w:rsidRPr="00EB629E" w:rsidRDefault="00B81D0E" w:rsidP="00E63732">
      <w:pPr>
        <w:rPr>
          <w:rFonts w:asciiTheme="minorHAnsi" w:hAnsiTheme="minorHAnsi" w:cstheme="minorHAnsi"/>
        </w:rPr>
      </w:pPr>
    </w:p>
    <w:p w14:paraId="33729BF8" w14:textId="77777777" w:rsidR="000357C0" w:rsidRPr="00EB629E" w:rsidRDefault="000357C0" w:rsidP="00E63732">
      <w:pPr>
        <w:rPr>
          <w:rFonts w:asciiTheme="minorHAnsi" w:hAnsiTheme="minorHAnsi" w:cstheme="minorHAnsi"/>
        </w:rPr>
      </w:pPr>
    </w:p>
    <w:p w14:paraId="4ED64F43" w14:textId="77777777" w:rsidR="000357C0" w:rsidRPr="00EB629E" w:rsidRDefault="000357C0" w:rsidP="00E63732">
      <w:pPr>
        <w:rPr>
          <w:rFonts w:asciiTheme="minorHAnsi" w:hAnsiTheme="minorHAnsi" w:cstheme="minorHAnsi"/>
        </w:rPr>
      </w:pPr>
    </w:p>
    <w:p w14:paraId="0EAB92D6" w14:textId="77777777" w:rsidR="000357C0" w:rsidRPr="00EB629E" w:rsidRDefault="000357C0" w:rsidP="00E63732">
      <w:pPr>
        <w:rPr>
          <w:rFonts w:asciiTheme="minorHAnsi" w:hAnsiTheme="minorHAnsi" w:cstheme="minorHAnsi"/>
        </w:rPr>
      </w:pPr>
    </w:p>
    <w:p w14:paraId="672CD8E2" w14:textId="77777777" w:rsidR="00893121" w:rsidRPr="00EB629E" w:rsidRDefault="00923963" w:rsidP="00923963">
      <w:pPr>
        <w:rPr>
          <w:rFonts w:asciiTheme="minorHAnsi" w:hAnsiTheme="minorHAnsi" w:cstheme="minorHAnsi"/>
        </w:rPr>
      </w:pPr>
      <w:r w:rsidRPr="00EB629E">
        <w:rPr>
          <w:rFonts w:asciiTheme="minorHAnsi" w:hAnsiTheme="minorHAnsi" w:cstheme="minorHAnsi"/>
        </w:rPr>
        <w:lastRenderedPageBreak/>
        <w:t xml:space="preserve"> </w:t>
      </w:r>
    </w:p>
    <w:p w14:paraId="3E893855" w14:textId="77777777" w:rsidR="0059015A" w:rsidRPr="00EB629E" w:rsidRDefault="0059015A" w:rsidP="00923963">
      <w:pPr>
        <w:rPr>
          <w:rFonts w:asciiTheme="minorHAnsi" w:hAnsiTheme="minorHAnsi" w:cstheme="minorHAnsi"/>
        </w:rPr>
      </w:pPr>
    </w:p>
    <w:p w14:paraId="3142F3BD" w14:textId="77777777" w:rsidR="002558A7" w:rsidRPr="00EB629E" w:rsidRDefault="002558A7" w:rsidP="00923963">
      <w:pPr>
        <w:rPr>
          <w:rFonts w:asciiTheme="minorHAnsi" w:hAnsiTheme="minorHAnsi" w:cstheme="minorHAnsi"/>
          <w:b/>
        </w:rPr>
      </w:pPr>
      <w:r w:rsidRPr="00EB629E">
        <w:rPr>
          <w:rFonts w:asciiTheme="minorHAnsi" w:hAnsiTheme="minorHAnsi" w:cstheme="minorHAnsi"/>
          <w:b/>
          <w:u w:val="single"/>
        </w:rPr>
        <w:t>Statement Part</w:t>
      </w:r>
      <w:r w:rsidR="004855A5" w:rsidRPr="00EB629E">
        <w:rPr>
          <w:rFonts w:asciiTheme="minorHAnsi" w:hAnsiTheme="minorHAnsi" w:cstheme="minorHAnsi"/>
          <w:b/>
        </w:rPr>
        <w:t xml:space="preserve"> </w:t>
      </w:r>
      <w:r w:rsidR="00923963" w:rsidRPr="00EB629E">
        <w:rPr>
          <w:rFonts w:asciiTheme="minorHAnsi" w:hAnsiTheme="minorHAnsi" w:cstheme="minorHAnsi"/>
          <w:b/>
        </w:rPr>
        <w:t>1</w:t>
      </w:r>
      <w:r w:rsidR="004855A5" w:rsidRPr="00EB629E">
        <w:rPr>
          <w:rFonts w:asciiTheme="minorHAnsi" w:hAnsiTheme="minorHAnsi" w:cstheme="minorHAnsi"/>
          <w:b/>
        </w:rPr>
        <w:t xml:space="preserve">  </w:t>
      </w:r>
    </w:p>
    <w:p w14:paraId="708D71D9" w14:textId="77777777" w:rsidR="002558A7" w:rsidRPr="00EB629E" w:rsidRDefault="00923963" w:rsidP="00923963">
      <w:pPr>
        <w:rPr>
          <w:rFonts w:asciiTheme="minorHAnsi" w:hAnsiTheme="minorHAnsi" w:cstheme="minorHAnsi"/>
          <w:b/>
        </w:rPr>
      </w:pPr>
      <w:r w:rsidRPr="00EB629E">
        <w:rPr>
          <w:rFonts w:asciiTheme="minorHAnsi" w:hAnsiTheme="minorHAnsi" w:cstheme="minorHAnsi"/>
          <w:b/>
        </w:rPr>
        <w:t xml:space="preserve">  </w:t>
      </w:r>
    </w:p>
    <w:p w14:paraId="559CA2C7" w14:textId="65704F47" w:rsidR="00923F04" w:rsidRPr="00EB629E" w:rsidRDefault="00923963" w:rsidP="00923963">
      <w:pPr>
        <w:rPr>
          <w:rFonts w:asciiTheme="minorHAnsi" w:hAnsiTheme="minorHAnsi" w:cstheme="minorHAnsi"/>
          <w:b/>
        </w:rPr>
      </w:pPr>
      <w:r w:rsidRPr="00EB629E">
        <w:rPr>
          <w:rFonts w:asciiTheme="minorHAnsi" w:hAnsiTheme="minorHAnsi" w:cstheme="minorHAnsi"/>
          <w:b/>
        </w:rPr>
        <w:t>Policies and Arrangements for 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0"/>
        <w:gridCol w:w="1467"/>
      </w:tblGrid>
      <w:tr w:rsidR="00923F04" w:rsidRPr="00EB629E" w14:paraId="0884DC4C" w14:textId="77777777" w:rsidTr="00D533BC">
        <w:tc>
          <w:tcPr>
            <w:tcW w:w="828" w:type="dxa"/>
            <w:shd w:val="clear" w:color="auto" w:fill="auto"/>
          </w:tcPr>
          <w:p w14:paraId="751D98B6"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1.0</w:t>
            </w:r>
          </w:p>
        </w:tc>
        <w:tc>
          <w:tcPr>
            <w:tcW w:w="7200" w:type="dxa"/>
            <w:shd w:val="clear" w:color="auto" w:fill="auto"/>
          </w:tcPr>
          <w:p w14:paraId="0B7877F4" w14:textId="1B4F9791" w:rsidR="00923F04" w:rsidRPr="00EB629E" w:rsidRDefault="00923F04" w:rsidP="00923963">
            <w:pPr>
              <w:rPr>
                <w:rFonts w:asciiTheme="minorHAnsi" w:hAnsiTheme="minorHAnsi" w:cstheme="minorHAnsi"/>
              </w:rPr>
            </w:pPr>
            <w:r w:rsidRPr="00EB629E">
              <w:rPr>
                <w:rFonts w:asciiTheme="minorHAnsi" w:hAnsiTheme="minorHAnsi" w:cstheme="minorHAnsi"/>
              </w:rPr>
              <w:t>Management Safety Policy</w:t>
            </w:r>
            <w:r w:rsidR="00F8324F">
              <w:rPr>
                <w:rFonts w:asciiTheme="minorHAnsi" w:hAnsiTheme="minorHAnsi" w:cstheme="minorHAnsi"/>
              </w:rPr>
              <w:t xml:space="preserve"> and </w:t>
            </w:r>
            <w:r w:rsidR="00F8324F" w:rsidRPr="004E6298">
              <w:rPr>
                <w:rFonts w:asciiTheme="minorHAnsi" w:hAnsiTheme="minorHAnsi" w:cstheme="minorHAnsi"/>
              </w:rPr>
              <w:t>Covid 19</w:t>
            </w:r>
          </w:p>
        </w:tc>
        <w:tc>
          <w:tcPr>
            <w:tcW w:w="1467" w:type="dxa"/>
            <w:shd w:val="clear" w:color="auto" w:fill="auto"/>
          </w:tcPr>
          <w:p w14:paraId="279E8C9B"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4</w:t>
            </w:r>
          </w:p>
        </w:tc>
      </w:tr>
      <w:tr w:rsidR="00923F04" w:rsidRPr="00EB629E" w14:paraId="5CBCB703" w14:textId="77777777" w:rsidTr="00D533BC">
        <w:tc>
          <w:tcPr>
            <w:tcW w:w="828" w:type="dxa"/>
            <w:shd w:val="clear" w:color="auto" w:fill="auto"/>
          </w:tcPr>
          <w:p w14:paraId="6C03F5BF"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2.0</w:t>
            </w:r>
          </w:p>
        </w:tc>
        <w:tc>
          <w:tcPr>
            <w:tcW w:w="7200" w:type="dxa"/>
            <w:shd w:val="clear" w:color="auto" w:fill="auto"/>
          </w:tcPr>
          <w:p w14:paraId="6EF78BAE" w14:textId="77777777" w:rsidR="00923F04" w:rsidRPr="00EB629E" w:rsidRDefault="00923F04" w:rsidP="00B35AF0">
            <w:pPr>
              <w:rPr>
                <w:rFonts w:asciiTheme="minorHAnsi" w:hAnsiTheme="minorHAnsi" w:cstheme="minorHAnsi"/>
              </w:rPr>
            </w:pPr>
            <w:r w:rsidRPr="00EB629E">
              <w:rPr>
                <w:rFonts w:asciiTheme="minorHAnsi" w:hAnsiTheme="minorHAnsi" w:cstheme="minorHAnsi"/>
              </w:rPr>
              <w:t>Management Structure</w:t>
            </w:r>
          </w:p>
        </w:tc>
        <w:tc>
          <w:tcPr>
            <w:tcW w:w="1467" w:type="dxa"/>
            <w:shd w:val="clear" w:color="auto" w:fill="auto"/>
          </w:tcPr>
          <w:p w14:paraId="29B6969C"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5</w:t>
            </w:r>
          </w:p>
        </w:tc>
      </w:tr>
      <w:tr w:rsidR="00923F04" w:rsidRPr="00EB629E" w14:paraId="329B79F3" w14:textId="77777777" w:rsidTr="00D533BC">
        <w:tc>
          <w:tcPr>
            <w:tcW w:w="828" w:type="dxa"/>
            <w:shd w:val="clear" w:color="auto" w:fill="auto"/>
          </w:tcPr>
          <w:p w14:paraId="4EC5CDD9"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3.0</w:t>
            </w:r>
          </w:p>
        </w:tc>
        <w:tc>
          <w:tcPr>
            <w:tcW w:w="7200" w:type="dxa"/>
            <w:shd w:val="clear" w:color="auto" w:fill="auto"/>
          </w:tcPr>
          <w:p w14:paraId="1576DCEB"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Responsibilities</w:t>
            </w:r>
            <w:r w:rsidR="00AA578F" w:rsidRPr="00EB629E">
              <w:rPr>
                <w:rFonts w:asciiTheme="minorHAnsi" w:hAnsiTheme="minorHAnsi" w:cstheme="minorHAnsi"/>
              </w:rPr>
              <w:t xml:space="preserve">/Manager/ </w:t>
            </w:r>
            <w:r w:rsidRPr="00EB629E">
              <w:rPr>
                <w:rFonts w:asciiTheme="minorHAnsi" w:hAnsiTheme="minorHAnsi" w:cstheme="minorHAnsi"/>
              </w:rPr>
              <w:t>Employees</w:t>
            </w:r>
          </w:p>
          <w:p w14:paraId="0C05EA1B"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Contractors/Self-Employed Person</w:t>
            </w:r>
          </w:p>
        </w:tc>
        <w:tc>
          <w:tcPr>
            <w:tcW w:w="1467" w:type="dxa"/>
            <w:shd w:val="clear" w:color="auto" w:fill="auto"/>
          </w:tcPr>
          <w:p w14:paraId="59F2D344" w14:textId="77777777" w:rsidR="005D7177" w:rsidRPr="00EB629E" w:rsidRDefault="00AA578F" w:rsidP="00D533BC">
            <w:pPr>
              <w:jc w:val="center"/>
              <w:rPr>
                <w:rFonts w:asciiTheme="minorHAnsi" w:hAnsiTheme="minorHAnsi" w:cstheme="minorHAnsi"/>
              </w:rPr>
            </w:pPr>
            <w:r w:rsidRPr="00EB629E">
              <w:rPr>
                <w:rFonts w:asciiTheme="minorHAnsi" w:hAnsiTheme="minorHAnsi" w:cstheme="minorHAnsi"/>
              </w:rPr>
              <w:t>6-8</w:t>
            </w:r>
          </w:p>
          <w:p w14:paraId="539FC027" w14:textId="77777777" w:rsidR="005D7177" w:rsidRPr="00EB629E" w:rsidRDefault="005D7177" w:rsidP="00D533BC">
            <w:pPr>
              <w:jc w:val="center"/>
              <w:rPr>
                <w:rFonts w:asciiTheme="minorHAnsi" w:hAnsiTheme="minorHAnsi" w:cstheme="minorHAnsi"/>
              </w:rPr>
            </w:pPr>
          </w:p>
        </w:tc>
      </w:tr>
      <w:tr w:rsidR="00923F04" w:rsidRPr="00EB629E" w14:paraId="2BF45D72" w14:textId="77777777" w:rsidTr="00D533BC">
        <w:tc>
          <w:tcPr>
            <w:tcW w:w="828" w:type="dxa"/>
            <w:shd w:val="clear" w:color="auto" w:fill="auto"/>
          </w:tcPr>
          <w:p w14:paraId="11A23AB1"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4.0</w:t>
            </w:r>
          </w:p>
        </w:tc>
        <w:tc>
          <w:tcPr>
            <w:tcW w:w="7200" w:type="dxa"/>
            <w:shd w:val="clear" w:color="auto" w:fill="auto"/>
          </w:tcPr>
          <w:p w14:paraId="17B262DB"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Documentation and Distribution of Safety Statement</w:t>
            </w:r>
          </w:p>
        </w:tc>
        <w:tc>
          <w:tcPr>
            <w:tcW w:w="1467" w:type="dxa"/>
            <w:shd w:val="clear" w:color="auto" w:fill="auto"/>
          </w:tcPr>
          <w:p w14:paraId="31873B22" w14:textId="77777777" w:rsidR="00923F04" w:rsidRPr="00EB629E" w:rsidRDefault="00173377" w:rsidP="00D533BC">
            <w:pPr>
              <w:jc w:val="center"/>
              <w:rPr>
                <w:rFonts w:asciiTheme="minorHAnsi" w:hAnsiTheme="minorHAnsi" w:cstheme="minorHAnsi"/>
              </w:rPr>
            </w:pPr>
            <w:r w:rsidRPr="00EB629E">
              <w:rPr>
                <w:rFonts w:asciiTheme="minorHAnsi" w:hAnsiTheme="minorHAnsi" w:cstheme="minorHAnsi"/>
              </w:rPr>
              <w:t>9</w:t>
            </w:r>
          </w:p>
        </w:tc>
      </w:tr>
      <w:tr w:rsidR="00923F04" w:rsidRPr="00EB629E" w14:paraId="61284E40" w14:textId="77777777" w:rsidTr="00D533BC">
        <w:tc>
          <w:tcPr>
            <w:tcW w:w="828" w:type="dxa"/>
            <w:shd w:val="clear" w:color="auto" w:fill="auto"/>
          </w:tcPr>
          <w:p w14:paraId="58B1ACF0"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5.0</w:t>
            </w:r>
          </w:p>
        </w:tc>
        <w:tc>
          <w:tcPr>
            <w:tcW w:w="7200" w:type="dxa"/>
            <w:shd w:val="clear" w:color="auto" w:fill="auto"/>
          </w:tcPr>
          <w:p w14:paraId="33445AD0"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Provision of Safety Training and Instruction</w:t>
            </w:r>
          </w:p>
        </w:tc>
        <w:tc>
          <w:tcPr>
            <w:tcW w:w="1467" w:type="dxa"/>
            <w:shd w:val="clear" w:color="auto" w:fill="auto"/>
          </w:tcPr>
          <w:p w14:paraId="605CBF6B"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173377" w:rsidRPr="00EB629E">
              <w:rPr>
                <w:rFonts w:asciiTheme="minorHAnsi" w:hAnsiTheme="minorHAnsi" w:cstheme="minorHAnsi"/>
              </w:rPr>
              <w:t>0</w:t>
            </w:r>
          </w:p>
        </w:tc>
      </w:tr>
      <w:tr w:rsidR="00923F04" w:rsidRPr="00EB629E" w14:paraId="3BA15A5A" w14:textId="77777777" w:rsidTr="00D533BC">
        <w:tc>
          <w:tcPr>
            <w:tcW w:w="828" w:type="dxa"/>
            <w:shd w:val="clear" w:color="auto" w:fill="auto"/>
          </w:tcPr>
          <w:p w14:paraId="624EDA0B"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6.0</w:t>
            </w:r>
          </w:p>
        </w:tc>
        <w:tc>
          <w:tcPr>
            <w:tcW w:w="7200" w:type="dxa"/>
            <w:shd w:val="clear" w:color="auto" w:fill="auto"/>
          </w:tcPr>
          <w:p w14:paraId="060FCE50"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Provision of Safe Place of Work</w:t>
            </w:r>
          </w:p>
        </w:tc>
        <w:tc>
          <w:tcPr>
            <w:tcW w:w="1467" w:type="dxa"/>
            <w:shd w:val="clear" w:color="auto" w:fill="auto"/>
          </w:tcPr>
          <w:p w14:paraId="276A7F46"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173377" w:rsidRPr="00EB629E">
              <w:rPr>
                <w:rFonts w:asciiTheme="minorHAnsi" w:hAnsiTheme="minorHAnsi" w:cstheme="minorHAnsi"/>
              </w:rPr>
              <w:t>1</w:t>
            </w:r>
          </w:p>
        </w:tc>
      </w:tr>
      <w:tr w:rsidR="00923F04" w:rsidRPr="00EB629E" w14:paraId="22D480FD" w14:textId="77777777" w:rsidTr="00D533BC">
        <w:tc>
          <w:tcPr>
            <w:tcW w:w="828" w:type="dxa"/>
            <w:shd w:val="clear" w:color="auto" w:fill="auto"/>
          </w:tcPr>
          <w:p w14:paraId="3813F1D5"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7.0</w:t>
            </w:r>
          </w:p>
        </w:tc>
        <w:tc>
          <w:tcPr>
            <w:tcW w:w="7200" w:type="dxa"/>
            <w:shd w:val="clear" w:color="auto" w:fill="auto"/>
          </w:tcPr>
          <w:p w14:paraId="703148A0"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Provision of Safe Plant and Equipment</w:t>
            </w:r>
          </w:p>
        </w:tc>
        <w:tc>
          <w:tcPr>
            <w:tcW w:w="1467" w:type="dxa"/>
            <w:shd w:val="clear" w:color="auto" w:fill="auto"/>
          </w:tcPr>
          <w:p w14:paraId="2DBC1092"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173377" w:rsidRPr="00EB629E">
              <w:rPr>
                <w:rFonts w:asciiTheme="minorHAnsi" w:hAnsiTheme="minorHAnsi" w:cstheme="minorHAnsi"/>
              </w:rPr>
              <w:t>2</w:t>
            </w:r>
          </w:p>
        </w:tc>
      </w:tr>
      <w:tr w:rsidR="00923F04" w:rsidRPr="00EB629E" w14:paraId="0D6B2AAF" w14:textId="77777777" w:rsidTr="00D533BC">
        <w:tc>
          <w:tcPr>
            <w:tcW w:w="828" w:type="dxa"/>
            <w:shd w:val="clear" w:color="auto" w:fill="auto"/>
          </w:tcPr>
          <w:p w14:paraId="4D653C7B"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8.0</w:t>
            </w:r>
          </w:p>
        </w:tc>
        <w:tc>
          <w:tcPr>
            <w:tcW w:w="7200" w:type="dxa"/>
            <w:shd w:val="clear" w:color="auto" w:fill="auto"/>
          </w:tcPr>
          <w:p w14:paraId="3FCE1AF7"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Provision of Practical and Safe Working Systems</w:t>
            </w:r>
          </w:p>
        </w:tc>
        <w:tc>
          <w:tcPr>
            <w:tcW w:w="1467" w:type="dxa"/>
            <w:shd w:val="clear" w:color="auto" w:fill="auto"/>
          </w:tcPr>
          <w:p w14:paraId="60ED5F3A"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173377" w:rsidRPr="00EB629E">
              <w:rPr>
                <w:rFonts w:asciiTheme="minorHAnsi" w:hAnsiTheme="minorHAnsi" w:cstheme="minorHAnsi"/>
              </w:rPr>
              <w:t>3</w:t>
            </w:r>
          </w:p>
        </w:tc>
      </w:tr>
      <w:tr w:rsidR="00923F04" w:rsidRPr="00EB629E" w14:paraId="2236769E" w14:textId="77777777" w:rsidTr="00D533BC">
        <w:tc>
          <w:tcPr>
            <w:tcW w:w="828" w:type="dxa"/>
            <w:shd w:val="clear" w:color="auto" w:fill="auto"/>
          </w:tcPr>
          <w:p w14:paraId="635143A7"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9.0</w:t>
            </w:r>
          </w:p>
        </w:tc>
        <w:tc>
          <w:tcPr>
            <w:tcW w:w="7200" w:type="dxa"/>
            <w:shd w:val="clear" w:color="auto" w:fill="auto"/>
          </w:tcPr>
          <w:p w14:paraId="3F9D53D5"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Consultation</w:t>
            </w:r>
          </w:p>
        </w:tc>
        <w:tc>
          <w:tcPr>
            <w:tcW w:w="1467" w:type="dxa"/>
            <w:shd w:val="clear" w:color="auto" w:fill="auto"/>
          </w:tcPr>
          <w:p w14:paraId="11A5D704"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DD0B53" w:rsidRPr="00EB629E">
              <w:rPr>
                <w:rFonts w:asciiTheme="minorHAnsi" w:hAnsiTheme="minorHAnsi" w:cstheme="minorHAnsi"/>
              </w:rPr>
              <w:t>3</w:t>
            </w:r>
          </w:p>
        </w:tc>
      </w:tr>
      <w:tr w:rsidR="00923F04" w:rsidRPr="00EB629E" w14:paraId="4A74CE53" w14:textId="77777777" w:rsidTr="00D533BC">
        <w:tc>
          <w:tcPr>
            <w:tcW w:w="828" w:type="dxa"/>
            <w:shd w:val="clear" w:color="auto" w:fill="auto"/>
          </w:tcPr>
          <w:p w14:paraId="1E714DCA"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10.0</w:t>
            </w:r>
          </w:p>
        </w:tc>
        <w:tc>
          <w:tcPr>
            <w:tcW w:w="7200" w:type="dxa"/>
            <w:shd w:val="clear" w:color="auto" w:fill="auto"/>
          </w:tcPr>
          <w:p w14:paraId="7BC1EF4F"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Safety Audits</w:t>
            </w:r>
          </w:p>
        </w:tc>
        <w:tc>
          <w:tcPr>
            <w:tcW w:w="1467" w:type="dxa"/>
            <w:shd w:val="clear" w:color="auto" w:fill="auto"/>
          </w:tcPr>
          <w:p w14:paraId="5A069AFD"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DD0B53" w:rsidRPr="00EB629E">
              <w:rPr>
                <w:rFonts w:asciiTheme="minorHAnsi" w:hAnsiTheme="minorHAnsi" w:cstheme="minorHAnsi"/>
              </w:rPr>
              <w:t>4</w:t>
            </w:r>
          </w:p>
        </w:tc>
      </w:tr>
      <w:tr w:rsidR="00923F04" w:rsidRPr="00EB629E" w14:paraId="74D3C159" w14:textId="77777777" w:rsidTr="00D533BC">
        <w:tc>
          <w:tcPr>
            <w:tcW w:w="828" w:type="dxa"/>
            <w:shd w:val="clear" w:color="auto" w:fill="auto"/>
          </w:tcPr>
          <w:p w14:paraId="7E1C2E00"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11.0</w:t>
            </w:r>
          </w:p>
        </w:tc>
        <w:tc>
          <w:tcPr>
            <w:tcW w:w="7200" w:type="dxa"/>
            <w:shd w:val="clear" w:color="auto" w:fill="auto"/>
          </w:tcPr>
          <w:p w14:paraId="1A1DACC4"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Welfare</w:t>
            </w:r>
          </w:p>
        </w:tc>
        <w:tc>
          <w:tcPr>
            <w:tcW w:w="1467" w:type="dxa"/>
            <w:shd w:val="clear" w:color="auto" w:fill="auto"/>
          </w:tcPr>
          <w:p w14:paraId="7F798AEE"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DD0B53" w:rsidRPr="00EB629E">
              <w:rPr>
                <w:rFonts w:asciiTheme="minorHAnsi" w:hAnsiTheme="minorHAnsi" w:cstheme="minorHAnsi"/>
              </w:rPr>
              <w:t>5</w:t>
            </w:r>
          </w:p>
        </w:tc>
      </w:tr>
      <w:tr w:rsidR="00923F04" w:rsidRPr="00EB629E" w14:paraId="18410C88" w14:textId="77777777" w:rsidTr="00D533BC">
        <w:tc>
          <w:tcPr>
            <w:tcW w:w="828" w:type="dxa"/>
            <w:shd w:val="clear" w:color="auto" w:fill="auto"/>
          </w:tcPr>
          <w:p w14:paraId="7AAD5AF4"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12.0</w:t>
            </w:r>
          </w:p>
        </w:tc>
        <w:tc>
          <w:tcPr>
            <w:tcW w:w="7200" w:type="dxa"/>
            <w:shd w:val="clear" w:color="auto" w:fill="auto"/>
          </w:tcPr>
          <w:p w14:paraId="67874AEF"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 xml:space="preserve">Personal Assistant and Care Assistant Working Policy </w:t>
            </w:r>
          </w:p>
        </w:tc>
        <w:tc>
          <w:tcPr>
            <w:tcW w:w="1467" w:type="dxa"/>
            <w:shd w:val="clear" w:color="auto" w:fill="auto"/>
          </w:tcPr>
          <w:p w14:paraId="4C529C3F"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DD0B53" w:rsidRPr="00EB629E">
              <w:rPr>
                <w:rFonts w:asciiTheme="minorHAnsi" w:hAnsiTheme="minorHAnsi" w:cstheme="minorHAnsi"/>
              </w:rPr>
              <w:t>5</w:t>
            </w:r>
          </w:p>
        </w:tc>
      </w:tr>
      <w:tr w:rsidR="00923F04" w:rsidRPr="00EB629E" w14:paraId="3DB762ED" w14:textId="77777777" w:rsidTr="00D533BC">
        <w:tc>
          <w:tcPr>
            <w:tcW w:w="828" w:type="dxa"/>
            <w:shd w:val="clear" w:color="auto" w:fill="auto"/>
          </w:tcPr>
          <w:p w14:paraId="128A899D"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13.0</w:t>
            </w:r>
          </w:p>
        </w:tc>
        <w:tc>
          <w:tcPr>
            <w:tcW w:w="7200" w:type="dxa"/>
            <w:shd w:val="clear" w:color="auto" w:fill="auto"/>
          </w:tcPr>
          <w:p w14:paraId="67CDF518"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Dignity at Work Policy for Bullying, Sexual Harassment, Harassment and Violence</w:t>
            </w:r>
          </w:p>
        </w:tc>
        <w:tc>
          <w:tcPr>
            <w:tcW w:w="1467" w:type="dxa"/>
            <w:shd w:val="clear" w:color="auto" w:fill="auto"/>
          </w:tcPr>
          <w:p w14:paraId="6340883C"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1</w:t>
            </w:r>
            <w:r w:rsidR="00DD0B53" w:rsidRPr="00EB629E">
              <w:rPr>
                <w:rFonts w:asciiTheme="minorHAnsi" w:hAnsiTheme="minorHAnsi" w:cstheme="minorHAnsi"/>
              </w:rPr>
              <w:t>6</w:t>
            </w:r>
          </w:p>
        </w:tc>
      </w:tr>
      <w:tr w:rsidR="00923F04" w:rsidRPr="00EB629E" w14:paraId="7D561691" w14:textId="77777777" w:rsidTr="00D533BC">
        <w:tc>
          <w:tcPr>
            <w:tcW w:w="828" w:type="dxa"/>
            <w:shd w:val="clear" w:color="auto" w:fill="auto"/>
          </w:tcPr>
          <w:p w14:paraId="3F5B04F9"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14.0</w:t>
            </w:r>
          </w:p>
        </w:tc>
        <w:tc>
          <w:tcPr>
            <w:tcW w:w="7200" w:type="dxa"/>
            <w:shd w:val="clear" w:color="auto" w:fill="auto"/>
          </w:tcPr>
          <w:p w14:paraId="21DAAD5C"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Stress Policy</w:t>
            </w:r>
          </w:p>
        </w:tc>
        <w:tc>
          <w:tcPr>
            <w:tcW w:w="1467" w:type="dxa"/>
            <w:shd w:val="clear" w:color="auto" w:fill="auto"/>
          </w:tcPr>
          <w:p w14:paraId="5D396149"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0</w:t>
            </w:r>
          </w:p>
        </w:tc>
      </w:tr>
      <w:tr w:rsidR="00923F04" w:rsidRPr="00EB629E" w14:paraId="79D7869A" w14:textId="77777777" w:rsidTr="00D533BC">
        <w:tc>
          <w:tcPr>
            <w:tcW w:w="828" w:type="dxa"/>
            <w:shd w:val="clear" w:color="auto" w:fill="auto"/>
          </w:tcPr>
          <w:p w14:paraId="6AACABD7"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15.0</w:t>
            </w:r>
          </w:p>
        </w:tc>
        <w:tc>
          <w:tcPr>
            <w:tcW w:w="7200" w:type="dxa"/>
            <w:shd w:val="clear" w:color="auto" w:fill="auto"/>
          </w:tcPr>
          <w:p w14:paraId="7D4937FC"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Smoking Policy</w:t>
            </w:r>
          </w:p>
        </w:tc>
        <w:tc>
          <w:tcPr>
            <w:tcW w:w="1467" w:type="dxa"/>
            <w:shd w:val="clear" w:color="auto" w:fill="auto"/>
          </w:tcPr>
          <w:p w14:paraId="7CF5B96D"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1</w:t>
            </w:r>
          </w:p>
        </w:tc>
      </w:tr>
      <w:tr w:rsidR="00923F04" w:rsidRPr="00EB629E" w14:paraId="48A8B87E" w14:textId="77777777" w:rsidTr="00D533BC">
        <w:tc>
          <w:tcPr>
            <w:tcW w:w="828" w:type="dxa"/>
            <w:shd w:val="clear" w:color="auto" w:fill="auto"/>
          </w:tcPr>
          <w:p w14:paraId="5C53B376" w14:textId="77777777" w:rsidR="00923F04" w:rsidRPr="00EB629E" w:rsidRDefault="00923F04" w:rsidP="00923963">
            <w:pPr>
              <w:rPr>
                <w:rFonts w:asciiTheme="minorHAnsi" w:hAnsiTheme="minorHAnsi" w:cstheme="minorHAnsi"/>
              </w:rPr>
            </w:pPr>
            <w:r w:rsidRPr="00EB629E">
              <w:rPr>
                <w:rFonts w:asciiTheme="minorHAnsi" w:hAnsiTheme="minorHAnsi" w:cstheme="minorHAnsi"/>
              </w:rPr>
              <w:t>16</w:t>
            </w:r>
            <w:r w:rsidR="00C372AC" w:rsidRPr="00EB629E">
              <w:rPr>
                <w:rFonts w:asciiTheme="minorHAnsi" w:hAnsiTheme="minorHAnsi" w:cstheme="minorHAnsi"/>
              </w:rPr>
              <w:t>.0</w:t>
            </w:r>
          </w:p>
        </w:tc>
        <w:tc>
          <w:tcPr>
            <w:tcW w:w="7200" w:type="dxa"/>
            <w:shd w:val="clear" w:color="auto" w:fill="auto"/>
          </w:tcPr>
          <w:p w14:paraId="121896E7"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Pregnant Employees</w:t>
            </w:r>
          </w:p>
        </w:tc>
        <w:tc>
          <w:tcPr>
            <w:tcW w:w="1467" w:type="dxa"/>
            <w:shd w:val="clear" w:color="auto" w:fill="auto"/>
          </w:tcPr>
          <w:p w14:paraId="5461D802"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1</w:t>
            </w:r>
          </w:p>
        </w:tc>
      </w:tr>
      <w:tr w:rsidR="00923F04" w:rsidRPr="00EB629E" w14:paraId="71CD2FBF" w14:textId="77777777" w:rsidTr="00D533BC">
        <w:tc>
          <w:tcPr>
            <w:tcW w:w="828" w:type="dxa"/>
            <w:shd w:val="clear" w:color="auto" w:fill="auto"/>
          </w:tcPr>
          <w:p w14:paraId="0BBA859B"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17.0</w:t>
            </w:r>
          </w:p>
        </w:tc>
        <w:tc>
          <w:tcPr>
            <w:tcW w:w="7200" w:type="dxa"/>
            <w:shd w:val="clear" w:color="auto" w:fill="auto"/>
          </w:tcPr>
          <w:p w14:paraId="0DA437E5"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First Aid</w:t>
            </w:r>
          </w:p>
        </w:tc>
        <w:tc>
          <w:tcPr>
            <w:tcW w:w="1467" w:type="dxa"/>
            <w:shd w:val="clear" w:color="auto" w:fill="auto"/>
          </w:tcPr>
          <w:p w14:paraId="70010296"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2</w:t>
            </w:r>
          </w:p>
        </w:tc>
      </w:tr>
      <w:tr w:rsidR="00923F04" w:rsidRPr="00EB629E" w14:paraId="746B25C1" w14:textId="77777777" w:rsidTr="00D533BC">
        <w:tc>
          <w:tcPr>
            <w:tcW w:w="828" w:type="dxa"/>
            <w:shd w:val="clear" w:color="auto" w:fill="auto"/>
          </w:tcPr>
          <w:p w14:paraId="67ADAAF2"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18.0</w:t>
            </w:r>
          </w:p>
        </w:tc>
        <w:tc>
          <w:tcPr>
            <w:tcW w:w="7200" w:type="dxa"/>
            <w:shd w:val="clear" w:color="auto" w:fill="auto"/>
          </w:tcPr>
          <w:p w14:paraId="0C83E9CC"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Emergency/Fire Procedures</w:t>
            </w:r>
          </w:p>
        </w:tc>
        <w:tc>
          <w:tcPr>
            <w:tcW w:w="1467" w:type="dxa"/>
            <w:shd w:val="clear" w:color="auto" w:fill="auto"/>
          </w:tcPr>
          <w:p w14:paraId="3BACEF75"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3</w:t>
            </w:r>
          </w:p>
        </w:tc>
      </w:tr>
      <w:tr w:rsidR="00923F04" w:rsidRPr="00EB629E" w14:paraId="5F2F1A92" w14:textId="77777777" w:rsidTr="00D533BC">
        <w:tc>
          <w:tcPr>
            <w:tcW w:w="828" w:type="dxa"/>
            <w:shd w:val="clear" w:color="auto" w:fill="auto"/>
          </w:tcPr>
          <w:p w14:paraId="4D945D8A"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19.0</w:t>
            </w:r>
          </w:p>
        </w:tc>
        <w:tc>
          <w:tcPr>
            <w:tcW w:w="7200" w:type="dxa"/>
            <w:shd w:val="clear" w:color="auto" w:fill="auto"/>
          </w:tcPr>
          <w:p w14:paraId="4FD55DDC"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Fire Equipment</w:t>
            </w:r>
          </w:p>
        </w:tc>
        <w:tc>
          <w:tcPr>
            <w:tcW w:w="1467" w:type="dxa"/>
            <w:shd w:val="clear" w:color="auto" w:fill="auto"/>
          </w:tcPr>
          <w:p w14:paraId="477E9BE2"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3</w:t>
            </w:r>
          </w:p>
        </w:tc>
      </w:tr>
      <w:tr w:rsidR="00923F04" w:rsidRPr="00EB629E" w14:paraId="78C05B20" w14:textId="77777777" w:rsidTr="00D533BC">
        <w:tc>
          <w:tcPr>
            <w:tcW w:w="828" w:type="dxa"/>
            <w:shd w:val="clear" w:color="auto" w:fill="auto"/>
          </w:tcPr>
          <w:p w14:paraId="2D1B3B57"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20.0</w:t>
            </w:r>
          </w:p>
        </w:tc>
        <w:tc>
          <w:tcPr>
            <w:tcW w:w="7200" w:type="dxa"/>
            <w:shd w:val="clear" w:color="auto" w:fill="auto"/>
          </w:tcPr>
          <w:p w14:paraId="08C04C74" w14:textId="77777777" w:rsidR="00923F04" w:rsidRPr="00EB629E" w:rsidRDefault="00C372AC" w:rsidP="00923963">
            <w:pPr>
              <w:rPr>
                <w:rFonts w:asciiTheme="minorHAnsi" w:hAnsiTheme="minorHAnsi" w:cstheme="minorHAnsi"/>
              </w:rPr>
            </w:pPr>
            <w:r w:rsidRPr="00EB629E">
              <w:rPr>
                <w:rFonts w:asciiTheme="minorHAnsi" w:hAnsiTheme="minorHAnsi" w:cstheme="minorHAnsi"/>
              </w:rPr>
              <w:t>Accident/Incident Reporting</w:t>
            </w:r>
          </w:p>
        </w:tc>
        <w:tc>
          <w:tcPr>
            <w:tcW w:w="1467" w:type="dxa"/>
            <w:shd w:val="clear" w:color="auto" w:fill="auto"/>
          </w:tcPr>
          <w:p w14:paraId="5441BB6E" w14:textId="77777777" w:rsidR="00923F04"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4</w:t>
            </w:r>
          </w:p>
        </w:tc>
      </w:tr>
      <w:tr w:rsidR="00C372AC" w:rsidRPr="00EB629E" w14:paraId="0055A907" w14:textId="77777777" w:rsidTr="00D533BC">
        <w:tc>
          <w:tcPr>
            <w:tcW w:w="828" w:type="dxa"/>
            <w:shd w:val="clear" w:color="auto" w:fill="auto"/>
          </w:tcPr>
          <w:p w14:paraId="0674D79C"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21.0</w:t>
            </w:r>
          </w:p>
        </w:tc>
        <w:tc>
          <w:tcPr>
            <w:tcW w:w="7200" w:type="dxa"/>
            <w:shd w:val="clear" w:color="auto" w:fill="auto"/>
          </w:tcPr>
          <w:p w14:paraId="4B802E40"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Disciplinary Action</w:t>
            </w:r>
          </w:p>
        </w:tc>
        <w:tc>
          <w:tcPr>
            <w:tcW w:w="1467" w:type="dxa"/>
            <w:shd w:val="clear" w:color="auto" w:fill="auto"/>
          </w:tcPr>
          <w:p w14:paraId="0F7B1808" w14:textId="77777777" w:rsidR="00C372AC"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4</w:t>
            </w:r>
          </w:p>
        </w:tc>
      </w:tr>
      <w:tr w:rsidR="00C372AC" w:rsidRPr="00EB629E" w14:paraId="35964825" w14:textId="77777777" w:rsidTr="00D533BC">
        <w:tc>
          <w:tcPr>
            <w:tcW w:w="828" w:type="dxa"/>
            <w:shd w:val="clear" w:color="auto" w:fill="auto"/>
          </w:tcPr>
          <w:p w14:paraId="714214E8"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22.0</w:t>
            </w:r>
          </w:p>
        </w:tc>
        <w:tc>
          <w:tcPr>
            <w:tcW w:w="7200" w:type="dxa"/>
            <w:shd w:val="clear" w:color="auto" w:fill="auto"/>
          </w:tcPr>
          <w:p w14:paraId="0F28FE4C"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Annual Review</w:t>
            </w:r>
          </w:p>
        </w:tc>
        <w:tc>
          <w:tcPr>
            <w:tcW w:w="1467" w:type="dxa"/>
            <w:shd w:val="clear" w:color="auto" w:fill="auto"/>
          </w:tcPr>
          <w:p w14:paraId="32B06EC5" w14:textId="77777777" w:rsidR="00C372AC"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DD0B53" w:rsidRPr="00EB629E">
              <w:rPr>
                <w:rFonts w:asciiTheme="minorHAnsi" w:hAnsiTheme="minorHAnsi" w:cstheme="minorHAnsi"/>
              </w:rPr>
              <w:t>5</w:t>
            </w:r>
          </w:p>
        </w:tc>
      </w:tr>
      <w:tr w:rsidR="00C372AC" w:rsidRPr="00EB629E" w14:paraId="6A93589D" w14:textId="77777777" w:rsidTr="00D533BC">
        <w:tc>
          <w:tcPr>
            <w:tcW w:w="828" w:type="dxa"/>
            <w:shd w:val="clear" w:color="auto" w:fill="auto"/>
          </w:tcPr>
          <w:p w14:paraId="615A7F58"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23.0</w:t>
            </w:r>
          </w:p>
        </w:tc>
        <w:tc>
          <w:tcPr>
            <w:tcW w:w="7200" w:type="dxa"/>
            <w:shd w:val="clear" w:color="auto" w:fill="auto"/>
          </w:tcPr>
          <w:p w14:paraId="67D42CE1"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Contractors, Customers and Visitors</w:t>
            </w:r>
          </w:p>
          <w:p w14:paraId="51CAB2BE"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Visitors</w:t>
            </w:r>
          </w:p>
          <w:p w14:paraId="6837F84A"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Contractors</w:t>
            </w:r>
          </w:p>
        </w:tc>
        <w:tc>
          <w:tcPr>
            <w:tcW w:w="1467" w:type="dxa"/>
            <w:shd w:val="clear" w:color="auto" w:fill="auto"/>
          </w:tcPr>
          <w:p w14:paraId="463D23D9" w14:textId="77777777" w:rsidR="00C372AC"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1D0D0D" w:rsidRPr="00EB629E">
              <w:rPr>
                <w:rFonts w:asciiTheme="minorHAnsi" w:hAnsiTheme="minorHAnsi" w:cstheme="minorHAnsi"/>
              </w:rPr>
              <w:t>5</w:t>
            </w:r>
          </w:p>
          <w:p w14:paraId="32950410" w14:textId="77777777" w:rsidR="005D7177"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1D0D0D" w:rsidRPr="00EB629E">
              <w:rPr>
                <w:rFonts w:asciiTheme="minorHAnsi" w:hAnsiTheme="minorHAnsi" w:cstheme="minorHAnsi"/>
              </w:rPr>
              <w:t>5</w:t>
            </w:r>
          </w:p>
          <w:p w14:paraId="19C9B78D" w14:textId="77777777" w:rsidR="005D7177" w:rsidRPr="00EB629E" w:rsidRDefault="005D7177" w:rsidP="00D533BC">
            <w:pPr>
              <w:jc w:val="center"/>
              <w:rPr>
                <w:rFonts w:asciiTheme="minorHAnsi" w:hAnsiTheme="minorHAnsi" w:cstheme="minorHAnsi"/>
              </w:rPr>
            </w:pPr>
            <w:r w:rsidRPr="00EB629E">
              <w:rPr>
                <w:rFonts w:asciiTheme="minorHAnsi" w:hAnsiTheme="minorHAnsi" w:cstheme="minorHAnsi"/>
              </w:rPr>
              <w:t>2</w:t>
            </w:r>
            <w:r w:rsidR="001D0D0D" w:rsidRPr="00EB629E">
              <w:rPr>
                <w:rFonts w:asciiTheme="minorHAnsi" w:hAnsiTheme="minorHAnsi" w:cstheme="minorHAnsi"/>
              </w:rPr>
              <w:t>5</w:t>
            </w:r>
          </w:p>
        </w:tc>
      </w:tr>
      <w:tr w:rsidR="00C372AC" w:rsidRPr="00EB629E" w14:paraId="144D81D3" w14:textId="77777777" w:rsidTr="00D533BC">
        <w:tc>
          <w:tcPr>
            <w:tcW w:w="828" w:type="dxa"/>
            <w:shd w:val="clear" w:color="auto" w:fill="auto"/>
          </w:tcPr>
          <w:p w14:paraId="31BB6850"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24.0</w:t>
            </w:r>
          </w:p>
        </w:tc>
        <w:tc>
          <w:tcPr>
            <w:tcW w:w="7200" w:type="dxa"/>
            <w:shd w:val="clear" w:color="auto" w:fill="auto"/>
          </w:tcPr>
          <w:p w14:paraId="7D9D8067" w14:textId="77777777" w:rsidR="00C372AC" w:rsidRPr="00EB629E" w:rsidRDefault="00C372AC" w:rsidP="00923963">
            <w:pPr>
              <w:rPr>
                <w:rFonts w:asciiTheme="minorHAnsi" w:hAnsiTheme="minorHAnsi" w:cstheme="minorHAnsi"/>
              </w:rPr>
            </w:pPr>
            <w:r w:rsidRPr="00EB629E">
              <w:rPr>
                <w:rFonts w:asciiTheme="minorHAnsi" w:hAnsiTheme="minorHAnsi" w:cstheme="minorHAnsi"/>
              </w:rPr>
              <w:t>Concluding comment</w:t>
            </w:r>
          </w:p>
        </w:tc>
        <w:tc>
          <w:tcPr>
            <w:tcW w:w="1467" w:type="dxa"/>
            <w:shd w:val="clear" w:color="auto" w:fill="auto"/>
          </w:tcPr>
          <w:p w14:paraId="1E53EA3A" w14:textId="77777777" w:rsidR="00C372AC" w:rsidRPr="00EB629E" w:rsidRDefault="005C3B25" w:rsidP="00D533BC">
            <w:pPr>
              <w:jc w:val="center"/>
              <w:rPr>
                <w:rFonts w:asciiTheme="minorHAnsi" w:hAnsiTheme="minorHAnsi" w:cstheme="minorHAnsi"/>
              </w:rPr>
            </w:pPr>
            <w:r w:rsidRPr="00EB629E">
              <w:rPr>
                <w:rFonts w:asciiTheme="minorHAnsi" w:hAnsiTheme="minorHAnsi" w:cstheme="minorHAnsi"/>
              </w:rPr>
              <w:t>27</w:t>
            </w:r>
          </w:p>
        </w:tc>
      </w:tr>
    </w:tbl>
    <w:p w14:paraId="7C7A2B74" w14:textId="77777777" w:rsidR="009C46F0" w:rsidRPr="00EB629E" w:rsidRDefault="009C46F0" w:rsidP="00923963">
      <w:pPr>
        <w:rPr>
          <w:rFonts w:asciiTheme="minorHAnsi" w:hAnsiTheme="minorHAnsi" w:cstheme="minorHAnsi"/>
        </w:rPr>
      </w:pPr>
    </w:p>
    <w:p w14:paraId="79B3A637" w14:textId="601F025D" w:rsidR="005D7177" w:rsidRPr="001E255A" w:rsidRDefault="00C372AC" w:rsidP="00923963">
      <w:pPr>
        <w:rPr>
          <w:rFonts w:asciiTheme="minorHAnsi" w:hAnsiTheme="minorHAnsi" w:cstheme="minorHAnsi"/>
        </w:rPr>
      </w:pPr>
      <w:r w:rsidRPr="001E255A">
        <w:rPr>
          <w:rFonts w:asciiTheme="minorHAnsi" w:hAnsiTheme="minorHAnsi" w:cstheme="minorHAnsi"/>
          <w:b/>
          <w:bCs/>
        </w:rPr>
        <w:t>Part (2) Risk Assessments</w:t>
      </w:r>
      <w:r w:rsidR="005D7177" w:rsidRPr="001E255A">
        <w:rPr>
          <w:rFonts w:asciiTheme="minorHAnsi" w:hAnsiTheme="minorHAnsi" w:cstheme="minorHAnsi"/>
          <w:b/>
          <w:bCs/>
        </w:rPr>
        <w:t xml:space="preserve">     </w:t>
      </w:r>
      <w:r w:rsidR="005D7177" w:rsidRPr="00EB629E">
        <w:rPr>
          <w:rFonts w:asciiTheme="minorHAnsi" w:hAnsiTheme="minorHAnsi" w:cstheme="minorHAnsi"/>
        </w:rPr>
        <w:t xml:space="preserve">                                                                   </w:t>
      </w:r>
      <w:r w:rsidR="001E255A">
        <w:rPr>
          <w:rFonts w:asciiTheme="minorHAnsi" w:hAnsiTheme="minorHAnsi" w:cstheme="minorHAnsi"/>
        </w:rPr>
        <w:t xml:space="preserve">                                  </w:t>
      </w:r>
      <w:r w:rsidR="005D7177" w:rsidRPr="00EB629E">
        <w:rPr>
          <w:rFonts w:asciiTheme="minorHAnsi" w:hAnsiTheme="minorHAnsi" w:cstheme="minorHAnsi"/>
        </w:rPr>
        <w:t xml:space="preserve">    3</w:t>
      </w:r>
      <w:r w:rsidR="005C3B25" w:rsidRPr="00EB629E">
        <w:rPr>
          <w:rFonts w:asciiTheme="minorHAnsi" w:hAnsiTheme="minorHAnsi" w:cstheme="minorHAnsi"/>
        </w:rPr>
        <w:t xml:space="preserve">0- </w:t>
      </w:r>
      <w:r w:rsidR="00AE7C62">
        <w:rPr>
          <w:rFonts w:asciiTheme="minorHAnsi" w:hAnsiTheme="minorHAnsi" w:cstheme="minorHAnsi"/>
        </w:rPr>
        <w:t>40</w:t>
      </w:r>
      <w:r w:rsidR="005D7177" w:rsidRPr="00EB629E">
        <w:rPr>
          <w:rFonts w:asciiTheme="minorHAnsi" w:hAnsiTheme="minorHAnsi" w:cstheme="minorHAnsi"/>
          <w:b/>
        </w:rPr>
        <w:t xml:space="preserve">            </w:t>
      </w:r>
    </w:p>
    <w:p w14:paraId="7BFC7540" w14:textId="5812A080" w:rsidR="00923963" w:rsidRPr="001E255A" w:rsidRDefault="00BB57C0" w:rsidP="001E255A">
      <w:pPr>
        <w:ind w:left="2880" w:firstLine="720"/>
        <w:rPr>
          <w:rFonts w:asciiTheme="minorHAnsi" w:hAnsiTheme="minorHAnsi" w:cstheme="minorHAnsi"/>
          <w:b/>
          <w:bCs/>
        </w:rPr>
      </w:pPr>
      <w:r w:rsidRPr="001E255A">
        <w:rPr>
          <w:rFonts w:asciiTheme="minorHAnsi" w:hAnsiTheme="minorHAnsi" w:cstheme="minorHAnsi"/>
          <w:b/>
          <w:bCs/>
        </w:rPr>
        <w:t>Appendices</w:t>
      </w:r>
    </w:p>
    <w:p w14:paraId="5DA42FFB" w14:textId="1DEFD74B" w:rsidR="00F42E86" w:rsidRDefault="00F42E86" w:rsidP="00923963">
      <w:pPr>
        <w:rPr>
          <w:rFonts w:asciiTheme="minorHAnsi" w:hAnsiTheme="minorHAnsi" w:cstheme="minorHAnsi"/>
        </w:rPr>
      </w:pPr>
      <w:r>
        <w:rPr>
          <w:rFonts w:asciiTheme="minorHAnsi" w:hAnsiTheme="minorHAnsi" w:cstheme="minorHAnsi"/>
        </w:rPr>
        <w:t>Revision table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E255A">
        <w:rPr>
          <w:rFonts w:asciiTheme="minorHAnsi" w:hAnsiTheme="minorHAnsi" w:cstheme="minorHAnsi"/>
        </w:rPr>
        <w:t xml:space="preserve"> </w:t>
      </w:r>
      <w:r w:rsidR="001E255A">
        <w:rPr>
          <w:rFonts w:asciiTheme="minorHAnsi" w:hAnsiTheme="minorHAnsi" w:cstheme="minorHAnsi"/>
        </w:rPr>
        <w:tab/>
      </w:r>
      <w:r>
        <w:rPr>
          <w:rFonts w:asciiTheme="minorHAnsi" w:hAnsiTheme="minorHAnsi" w:cstheme="minorHAnsi"/>
        </w:rPr>
        <w:tab/>
      </w:r>
      <w:r>
        <w:rPr>
          <w:rFonts w:asciiTheme="minorHAnsi" w:hAnsiTheme="minorHAnsi" w:cstheme="minorHAnsi"/>
        </w:rPr>
        <w:tab/>
        <w:t>41</w:t>
      </w:r>
    </w:p>
    <w:p w14:paraId="1B4AAC9F" w14:textId="15232846" w:rsidR="00F42E86" w:rsidRDefault="001E255A" w:rsidP="00923963">
      <w:pPr>
        <w:rPr>
          <w:rFonts w:asciiTheme="minorHAnsi" w:hAnsiTheme="minorHAnsi" w:cstheme="minorHAnsi"/>
        </w:rPr>
      </w:pPr>
      <w:r>
        <w:rPr>
          <w:rFonts w:asciiTheme="minorHAnsi" w:hAnsiTheme="minorHAnsi" w:cstheme="minorHAnsi"/>
        </w:rPr>
        <w:t>Safety Statement Log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42</w:t>
      </w:r>
    </w:p>
    <w:p w14:paraId="2707B27C" w14:textId="48D2EE78" w:rsidR="00370DCB" w:rsidRDefault="00370DCB" w:rsidP="00923963">
      <w:pPr>
        <w:rPr>
          <w:rFonts w:asciiTheme="minorHAnsi" w:hAnsiTheme="minorHAnsi" w:cstheme="minorHAnsi"/>
        </w:rPr>
      </w:pPr>
      <w:r>
        <w:rPr>
          <w:rFonts w:asciiTheme="minorHAnsi" w:hAnsiTheme="minorHAnsi" w:cstheme="minorHAnsi"/>
        </w:rPr>
        <w:t>Issue of PPE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E255A">
        <w:rPr>
          <w:rFonts w:asciiTheme="minorHAnsi" w:hAnsiTheme="minorHAnsi" w:cstheme="minorHAnsi"/>
        </w:rPr>
        <w:t xml:space="preserve"> </w:t>
      </w:r>
      <w:r w:rsidR="001E255A">
        <w:rPr>
          <w:rFonts w:asciiTheme="minorHAnsi" w:hAnsiTheme="minorHAnsi" w:cstheme="minorHAnsi"/>
        </w:rPr>
        <w:tab/>
      </w:r>
      <w:r>
        <w:rPr>
          <w:rFonts w:asciiTheme="minorHAnsi" w:hAnsiTheme="minorHAnsi" w:cstheme="minorHAnsi"/>
        </w:rPr>
        <w:t>43</w:t>
      </w:r>
    </w:p>
    <w:p w14:paraId="5C7F0FE0" w14:textId="04A8E2CA" w:rsidR="00370DCB" w:rsidRDefault="00370DCB" w:rsidP="00923963">
      <w:pPr>
        <w:rPr>
          <w:rFonts w:asciiTheme="minorHAnsi" w:hAnsiTheme="minorHAnsi" w:cstheme="minorHAnsi"/>
        </w:rPr>
      </w:pPr>
      <w:r>
        <w:rPr>
          <w:rFonts w:asciiTheme="minorHAnsi" w:hAnsiTheme="minorHAnsi" w:cstheme="minorHAnsi"/>
        </w:rPr>
        <w:t>Covid 19 Policy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E255A">
        <w:rPr>
          <w:rFonts w:asciiTheme="minorHAnsi" w:hAnsiTheme="minorHAnsi" w:cstheme="minorHAnsi"/>
        </w:rPr>
        <w:t xml:space="preserve"> </w:t>
      </w:r>
      <w:r w:rsidR="001E255A">
        <w:rPr>
          <w:rFonts w:asciiTheme="minorHAnsi" w:hAnsiTheme="minorHAnsi" w:cstheme="minorHAnsi"/>
        </w:rPr>
        <w:tab/>
      </w:r>
      <w:r>
        <w:rPr>
          <w:rFonts w:asciiTheme="minorHAnsi" w:hAnsiTheme="minorHAnsi" w:cstheme="minorHAnsi"/>
        </w:rPr>
        <w:t>44</w:t>
      </w:r>
    </w:p>
    <w:p w14:paraId="151A4C39" w14:textId="209E368E" w:rsidR="00370DCB" w:rsidRDefault="00370DCB" w:rsidP="00923963">
      <w:pPr>
        <w:rPr>
          <w:rFonts w:asciiTheme="minorHAnsi" w:hAnsiTheme="minorHAnsi" w:cstheme="minorHAnsi"/>
        </w:rPr>
      </w:pPr>
      <w:r>
        <w:rPr>
          <w:rFonts w:asciiTheme="minorHAnsi" w:hAnsiTheme="minorHAnsi" w:cstheme="minorHAnsi"/>
        </w:rPr>
        <w:t>Contact Log</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E255A">
        <w:rPr>
          <w:rFonts w:asciiTheme="minorHAnsi" w:hAnsiTheme="minorHAnsi" w:cstheme="minorHAnsi"/>
        </w:rPr>
        <w:tab/>
      </w:r>
      <w:r>
        <w:rPr>
          <w:rFonts w:asciiTheme="minorHAnsi" w:hAnsiTheme="minorHAnsi" w:cstheme="minorHAnsi"/>
        </w:rPr>
        <w:t>53</w:t>
      </w:r>
    </w:p>
    <w:p w14:paraId="009AF541" w14:textId="6FABE6E4" w:rsidR="0083566B" w:rsidRPr="001E255A" w:rsidRDefault="00BB57C0" w:rsidP="00923963">
      <w:r w:rsidRPr="001E255A">
        <w:t>Self-Declaration Return to Work Form</w:t>
      </w:r>
      <w:r w:rsidRPr="001E255A">
        <w:tab/>
      </w:r>
      <w:r w:rsidRPr="001E255A">
        <w:tab/>
      </w:r>
      <w:r w:rsidRPr="001E255A">
        <w:tab/>
      </w:r>
      <w:r w:rsidRPr="001E255A">
        <w:tab/>
      </w:r>
      <w:r w:rsidRPr="001E255A">
        <w:tab/>
      </w:r>
      <w:r w:rsidRPr="001E255A">
        <w:tab/>
      </w:r>
      <w:r w:rsidR="001E255A">
        <w:tab/>
      </w:r>
      <w:r w:rsidRPr="001E255A">
        <w:t>54</w:t>
      </w:r>
    </w:p>
    <w:p w14:paraId="53BF6EB7" w14:textId="77777777" w:rsidR="0083566B" w:rsidRPr="00EB629E" w:rsidRDefault="0083566B" w:rsidP="00923963">
      <w:pPr>
        <w:rPr>
          <w:rFonts w:asciiTheme="minorHAnsi" w:hAnsiTheme="minorHAnsi" w:cstheme="minorHAnsi"/>
          <w:b/>
        </w:rPr>
      </w:pPr>
    </w:p>
    <w:p w14:paraId="720753D8" w14:textId="77777777" w:rsidR="00333302" w:rsidRPr="00EB629E" w:rsidRDefault="00333302" w:rsidP="00923963">
      <w:pPr>
        <w:rPr>
          <w:rFonts w:asciiTheme="minorHAnsi" w:hAnsiTheme="minorHAnsi" w:cstheme="minorHAnsi"/>
          <w:b/>
        </w:rPr>
      </w:pPr>
    </w:p>
    <w:p w14:paraId="1E288A52" w14:textId="77777777" w:rsidR="00923963" w:rsidRPr="00EB629E" w:rsidRDefault="00923963" w:rsidP="00923963">
      <w:pPr>
        <w:rPr>
          <w:rFonts w:asciiTheme="minorHAnsi" w:hAnsiTheme="minorHAnsi" w:cstheme="minorHAnsi"/>
          <w:b/>
        </w:rPr>
      </w:pPr>
      <w:r w:rsidRPr="00EB629E">
        <w:rPr>
          <w:rFonts w:asciiTheme="minorHAnsi" w:hAnsiTheme="minorHAnsi" w:cstheme="minorHAnsi"/>
          <w:b/>
        </w:rPr>
        <w:t>PART (1): Policies and Arrangements for Health &amp; Safety</w:t>
      </w:r>
    </w:p>
    <w:p w14:paraId="144F2137" w14:textId="77777777" w:rsidR="00564F39" w:rsidRPr="00EB629E" w:rsidRDefault="00564F39" w:rsidP="00923963">
      <w:pPr>
        <w:rPr>
          <w:rFonts w:asciiTheme="minorHAnsi" w:hAnsiTheme="minorHAnsi" w:cstheme="minorHAnsi"/>
          <w:b/>
        </w:rPr>
      </w:pPr>
    </w:p>
    <w:p w14:paraId="3ABA0203" w14:textId="77777777" w:rsidR="00923963" w:rsidRPr="00EB629E" w:rsidRDefault="00923963" w:rsidP="00923963">
      <w:pPr>
        <w:rPr>
          <w:rFonts w:asciiTheme="minorHAnsi" w:hAnsiTheme="minorHAnsi" w:cstheme="minorHAnsi"/>
          <w:b/>
        </w:rPr>
      </w:pPr>
    </w:p>
    <w:p w14:paraId="0CEC0E6D" w14:textId="77777777" w:rsidR="00923963" w:rsidRPr="00EB629E" w:rsidRDefault="00923963" w:rsidP="00923963">
      <w:pPr>
        <w:jc w:val="center"/>
        <w:rPr>
          <w:rFonts w:asciiTheme="minorHAnsi" w:hAnsiTheme="minorHAnsi" w:cstheme="minorHAnsi"/>
          <w:b/>
          <w:color w:val="800000"/>
        </w:rPr>
      </w:pPr>
      <w:r w:rsidRPr="00EB629E">
        <w:rPr>
          <w:rFonts w:asciiTheme="minorHAnsi" w:hAnsiTheme="minorHAnsi" w:cstheme="minorHAnsi"/>
          <w:b/>
          <w:color w:val="800000"/>
        </w:rPr>
        <w:t>INTRODUCTION.</w:t>
      </w:r>
    </w:p>
    <w:p w14:paraId="56F21D33" w14:textId="77777777" w:rsidR="00923963" w:rsidRPr="00EB629E" w:rsidRDefault="00923963" w:rsidP="00923963">
      <w:pPr>
        <w:jc w:val="center"/>
        <w:rPr>
          <w:rFonts w:asciiTheme="minorHAnsi" w:hAnsiTheme="minorHAnsi" w:cstheme="minorHAnsi"/>
          <w:b/>
        </w:rPr>
      </w:pPr>
    </w:p>
    <w:p w14:paraId="215710CF" w14:textId="713A073F" w:rsidR="00923963" w:rsidRPr="00EB629E" w:rsidRDefault="00923963" w:rsidP="00923963">
      <w:pPr>
        <w:rPr>
          <w:rFonts w:asciiTheme="minorHAnsi" w:hAnsiTheme="minorHAnsi" w:cstheme="minorHAnsi"/>
        </w:rPr>
      </w:pPr>
      <w:r w:rsidRPr="00EB629E">
        <w:rPr>
          <w:rFonts w:asciiTheme="minorHAnsi" w:hAnsiTheme="minorHAnsi" w:cstheme="minorHAnsi"/>
        </w:rPr>
        <w:t xml:space="preserve">The Safety, </w:t>
      </w:r>
      <w:r w:rsidR="00D937D3" w:rsidRPr="00EB629E">
        <w:rPr>
          <w:rFonts w:asciiTheme="minorHAnsi" w:hAnsiTheme="minorHAnsi" w:cstheme="minorHAnsi"/>
        </w:rPr>
        <w:t>Health,</w:t>
      </w:r>
      <w:r w:rsidRPr="00EB629E">
        <w:rPr>
          <w:rFonts w:asciiTheme="minorHAnsi" w:hAnsiTheme="minorHAnsi" w:cstheme="minorHAnsi"/>
        </w:rPr>
        <w:t xml:space="preserve"> and Welfare at Work Act, 2005 requires employers, their representative </w:t>
      </w:r>
      <w:r w:rsidR="001B4010" w:rsidRPr="00EB629E">
        <w:rPr>
          <w:rFonts w:asciiTheme="minorHAnsi" w:hAnsiTheme="minorHAnsi" w:cstheme="minorHAnsi"/>
        </w:rPr>
        <w:t>management,</w:t>
      </w:r>
      <w:r w:rsidRPr="00EB629E">
        <w:rPr>
          <w:rFonts w:asciiTheme="minorHAnsi" w:hAnsiTheme="minorHAnsi" w:cstheme="minorHAnsi"/>
        </w:rPr>
        <w:t xml:space="preserve"> and employees alike to consider safety as a joint responsibility.</w:t>
      </w:r>
    </w:p>
    <w:p w14:paraId="242CA287" w14:textId="77777777" w:rsidR="00923963" w:rsidRPr="00EB629E" w:rsidRDefault="00923963" w:rsidP="00923963">
      <w:pPr>
        <w:rPr>
          <w:rFonts w:asciiTheme="minorHAnsi" w:hAnsiTheme="minorHAnsi" w:cstheme="minorHAnsi"/>
        </w:rPr>
      </w:pPr>
    </w:p>
    <w:p w14:paraId="5F63D9E7" w14:textId="3FFFD8F0" w:rsidR="00923963" w:rsidRDefault="00923963" w:rsidP="00923963">
      <w:pPr>
        <w:rPr>
          <w:rFonts w:asciiTheme="minorHAnsi" w:hAnsiTheme="minorHAnsi" w:cstheme="minorHAnsi"/>
        </w:rPr>
      </w:pPr>
      <w:r w:rsidRPr="00EB629E">
        <w:rPr>
          <w:rFonts w:asciiTheme="minorHAnsi" w:hAnsiTheme="minorHAnsi" w:cstheme="minorHAnsi"/>
        </w:rPr>
        <w:t xml:space="preserve">This safety statement is a written commitment by North Tipperary Disability Support Service that the safety and health of all employees </w:t>
      </w:r>
      <w:r w:rsidR="00564F39" w:rsidRPr="00EB629E">
        <w:rPr>
          <w:rFonts w:asciiTheme="minorHAnsi" w:hAnsiTheme="minorHAnsi" w:cstheme="minorHAnsi"/>
        </w:rPr>
        <w:t>whether full/part time is an important objective of the company.</w:t>
      </w:r>
    </w:p>
    <w:p w14:paraId="46A9E8B2" w14:textId="77777777" w:rsidR="00D27EED" w:rsidRDefault="00D27EED" w:rsidP="00923963">
      <w:pPr>
        <w:rPr>
          <w:rFonts w:asciiTheme="minorHAnsi" w:hAnsiTheme="minorHAnsi" w:cstheme="minorHAnsi"/>
        </w:rPr>
      </w:pPr>
    </w:p>
    <w:p w14:paraId="55323BD7" w14:textId="153C5587" w:rsidR="00A81379" w:rsidRDefault="00A81379" w:rsidP="00923963">
      <w:pPr>
        <w:rPr>
          <w:rFonts w:asciiTheme="minorHAnsi" w:hAnsiTheme="minorHAnsi" w:cstheme="minorHAnsi"/>
        </w:rPr>
      </w:pPr>
      <w:r>
        <w:rPr>
          <w:rFonts w:asciiTheme="minorHAnsi" w:hAnsiTheme="minorHAnsi" w:cstheme="minorHAnsi"/>
        </w:rPr>
        <w:t>NTDSS provide a</w:t>
      </w:r>
      <w:r w:rsidR="009E2638">
        <w:rPr>
          <w:rFonts w:asciiTheme="minorHAnsi" w:hAnsiTheme="minorHAnsi" w:cstheme="minorHAnsi"/>
        </w:rPr>
        <w:t xml:space="preserve"> </w:t>
      </w:r>
      <w:r>
        <w:rPr>
          <w:rFonts w:asciiTheme="minorHAnsi" w:hAnsiTheme="minorHAnsi" w:cstheme="minorHAnsi"/>
        </w:rPr>
        <w:t>valuable service locally in North Tipperary to people living in the</w:t>
      </w:r>
      <w:r w:rsidR="009E2638">
        <w:rPr>
          <w:rFonts w:asciiTheme="minorHAnsi" w:hAnsiTheme="minorHAnsi" w:cstheme="minorHAnsi"/>
        </w:rPr>
        <w:t>i</w:t>
      </w:r>
      <w:r>
        <w:rPr>
          <w:rFonts w:asciiTheme="minorHAnsi" w:hAnsiTheme="minorHAnsi" w:cstheme="minorHAnsi"/>
        </w:rPr>
        <w:t xml:space="preserve">r own homes who may need varying levels of assistance </w:t>
      </w:r>
      <w:r w:rsidR="009E2638">
        <w:rPr>
          <w:rFonts w:asciiTheme="minorHAnsi" w:hAnsiTheme="minorHAnsi" w:cstheme="minorHAnsi"/>
        </w:rPr>
        <w:t>every day or week at their own home.</w:t>
      </w:r>
    </w:p>
    <w:p w14:paraId="3389D1FE" w14:textId="3679BCA9" w:rsidR="009E2638" w:rsidRDefault="009E2638" w:rsidP="00923963">
      <w:pPr>
        <w:rPr>
          <w:rFonts w:asciiTheme="minorHAnsi" w:hAnsiTheme="minorHAnsi" w:cstheme="minorHAnsi"/>
        </w:rPr>
      </w:pPr>
      <w:r>
        <w:rPr>
          <w:rFonts w:asciiTheme="minorHAnsi" w:hAnsiTheme="minorHAnsi" w:cstheme="minorHAnsi"/>
        </w:rPr>
        <w:t>This is usually a health care worker looking after their daily needs</w:t>
      </w:r>
      <w:r w:rsidR="00216526">
        <w:rPr>
          <w:rFonts w:asciiTheme="minorHAnsi" w:hAnsiTheme="minorHAnsi" w:cstheme="minorHAnsi"/>
        </w:rPr>
        <w:t>.</w:t>
      </w:r>
    </w:p>
    <w:p w14:paraId="7747703D" w14:textId="45C5415B" w:rsidR="00216526" w:rsidRDefault="00216526" w:rsidP="00923963">
      <w:pPr>
        <w:rPr>
          <w:rFonts w:asciiTheme="minorHAnsi" w:hAnsiTheme="minorHAnsi" w:cstheme="minorHAnsi"/>
        </w:rPr>
      </w:pPr>
      <w:r>
        <w:rPr>
          <w:rFonts w:asciiTheme="minorHAnsi" w:hAnsiTheme="minorHAnsi" w:cstheme="minorHAnsi"/>
        </w:rPr>
        <w:t>It</w:t>
      </w:r>
      <w:r w:rsidR="005900D3">
        <w:rPr>
          <w:rFonts w:asciiTheme="minorHAnsi" w:hAnsiTheme="minorHAnsi" w:cstheme="minorHAnsi"/>
        </w:rPr>
        <w:t xml:space="preserve"> will </w:t>
      </w:r>
      <w:r>
        <w:rPr>
          <w:rFonts w:asciiTheme="minorHAnsi" w:hAnsiTheme="minorHAnsi" w:cstheme="minorHAnsi"/>
        </w:rPr>
        <w:t>vary from a</w:t>
      </w:r>
      <w:r w:rsidR="009A21AE">
        <w:rPr>
          <w:rFonts w:asciiTheme="minorHAnsi" w:hAnsiTheme="minorHAnsi" w:cstheme="minorHAnsi"/>
        </w:rPr>
        <w:t xml:space="preserve"> </w:t>
      </w:r>
      <w:r>
        <w:rPr>
          <w:rFonts w:asciiTheme="minorHAnsi" w:hAnsiTheme="minorHAnsi" w:cstheme="minorHAnsi"/>
        </w:rPr>
        <w:t>few hours a week to several hours a day and also night work.</w:t>
      </w:r>
    </w:p>
    <w:p w14:paraId="0388C430" w14:textId="3091F104" w:rsidR="009A21AE" w:rsidRDefault="00216526" w:rsidP="00923963">
      <w:pPr>
        <w:rPr>
          <w:rFonts w:asciiTheme="minorHAnsi" w:hAnsiTheme="minorHAnsi" w:cstheme="minorHAnsi"/>
        </w:rPr>
      </w:pPr>
      <w:r>
        <w:rPr>
          <w:rFonts w:asciiTheme="minorHAnsi" w:hAnsiTheme="minorHAnsi" w:cstheme="minorHAnsi"/>
        </w:rPr>
        <w:t>It may involve assisting to get people up and dressed in the morning</w:t>
      </w:r>
      <w:r w:rsidR="009A21AE">
        <w:rPr>
          <w:rFonts w:asciiTheme="minorHAnsi" w:hAnsiTheme="minorHAnsi" w:cstheme="minorHAnsi"/>
        </w:rPr>
        <w:t xml:space="preserve"> getting their breakfast washing them and so on it may be at night putting to </w:t>
      </w:r>
      <w:r w:rsidR="00E50EDB">
        <w:rPr>
          <w:rFonts w:asciiTheme="minorHAnsi" w:hAnsiTheme="minorHAnsi" w:cstheme="minorHAnsi"/>
        </w:rPr>
        <w:t>bed.</w:t>
      </w:r>
    </w:p>
    <w:p w14:paraId="1F9EE50F" w14:textId="433E3288" w:rsidR="009A21AE" w:rsidRDefault="009A21AE" w:rsidP="00923963">
      <w:pPr>
        <w:rPr>
          <w:rFonts w:asciiTheme="minorHAnsi" w:hAnsiTheme="minorHAnsi" w:cstheme="minorHAnsi"/>
        </w:rPr>
      </w:pPr>
      <w:r>
        <w:rPr>
          <w:rFonts w:asciiTheme="minorHAnsi" w:hAnsiTheme="minorHAnsi" w:cstheme="minorHAnsi"/>
        </w:rPr>
        <w:t>It may involve feeding cooking meals and so on</w:t>
      </w:r>
    </w:p>
    <w:p w14:paraId="07CFA01D" w14:textId="5844AD13" w:rsidR="009A21AE" w:rsidRDefault="009A21AE" w:rsidP="00923963">
      <w:pPr>
        <w:rPr>
          <w:rFonts w:asciiTheme="minorHAnsi" w:hAnsiTheme="minorHAnsi" w:cstheme="minorHAnsi"/>
        </w:rPr>
      </w:pPr>
    </w:p>
    <w:p w14:paraId="5DB0A8BD" w14:textId="5A9299F6" w:rsidR="003A11A1" w:rsidRDefault="003A11A1" w:rsidP="00923963">
      <w:pPr>
        <w:rPr>
          <w:rFonts w:asciiTheme="minorHAnsi" w:hAnsiTheme="minorHAnsi" w:cstheme="minorHAnsi"/>
        </w:rPr>
      </w:pPr>
      <w:r>
        <w:rPr>
          <w:rFonts w:asciiTheme="minorHAnsi" w:hAnsiTheme="minorHAnsi" w:cstheme="minorHAnsi"/>
        </w:rPr>
        <w:t xml:space="preserve">All Health </w:t>
      </w:r>
      <w:r w:rsidR="007E350F">
        <w:rPr>
          <w:rFonts w:asciiTheme="minorHAnsi" w:hAnsiTheme="minorHAnsi" w:cstheme="minorHAnsi"/>
        </w:rPr>
        <w:t>C</w:t>
      </w:r>
      <w:r>
        <w:rPr>
          <w:rFonts w:asciiTheme="minorHAnsi" w:hAnsiTheme="minorHAnsi" w:cstheme="minorHAnsi"/>
        </w:rPr>
        <w:t>are Assistants</w:t>
      </w:r>
      <w:r w:rsidR="007E350F">
        <w:rPr>
          <w:rFonts w:asciiTheme="minorHAnsi" w:hAnsiTheme="minorHAnsi" w:cstheme="minorHAnsi"/>
        </w:rPr>
        <w:t xml:space="preserve"> </w:t>
      </w:r>
      <w:r>
        <w:rPr>
          <w:rFonts w:asciiTheme="minorHAnsi" w:hAnsiTheme="minorHAnsi" w:cstheme="minorHAnsi"/>
        </w:rPr>
        <w:t>(HCA) are trained in the area of health care and must hold a</w:t>
      </w:r>
      <w:r w:rsidR="007E350F">
        <w:rPr>
          <w:rFonts w:asciiTheme="minorHAnsi" w:hAnsiTheme="minorHAnsi" w:cstheme="minorHAnsi"/>
        </w:rPr>
        <w:t xml:space="preserve"> </w:t>
      </w:r>
      <w:r>
        <w:rPr>
          <w:rFonts w:asciiTheme="minorHAnsi" w:hAnsiTheme="minorHAnsi" w:cstheme="minorHAnsi"/>
        </w:rPr>
        <w:t xml:space="preserve">min of </w:t>
      </w:r>
      <w:r w:rsidR="007E350F">
        <w:rPr>
          <w:rFonts w:asciiTheme="minorHAnsi" w:hAnsiTheme="minorHAnsi" w:cstheme="minorHAnsi"/>
        </w:rPr>
        <w:t>QQI L</w:t>
      </w:r>
      <w:r>
        <w:rPr>
          <w:rFonts w:asciiTheme="minorHAnsi" w:hAnsiTheme="minorHAnsi" w:cstheme="minorHAnsi"/>
        </w:rPr>
        <w:t>evel</w:t>
      </w:r>
      <w:r w:rsidR="007E350F">
        <w:rPr>
          <w:rFonts w:asciiTheme="minorHAnsi" w:hAnsiTheme="minorHAnsi" w:cstheme="minorHAnsi"/>
        </w:rPr>
        <w:t xml:space="preserve"> 5</w:t>
      </w:r>
      <w:r>
        <w:rPr>
          <w:rFonts w:asciiTheme="minorHAnsi" w:hAnsiTheme="minorHAnsi" w:cstheme="minorHAnsi"/>
        </w:rPr>
        <w:t xml:space="preserve"> Health care </w:t>
      </w:r>
      <w:r w:rsidR="00E50EDB">
        <w:rPr>
          <w:rFonts w:asciiTheme="minorHAnsi" w:hAnsiTheme="minorHAnsi" w:cstheme="minorHAnsi"/>
        </w:rPr>
        <w:t>support.</w:t>
      </w:r>
    </w:p>
    <w:p w14:paraId="44068D13" w14:textId="4A5EE8AB" w:rsidR="00436DE6" w:rsidRDefault="00436DE6" w:rsidP="00923963">
      <w:pPr>
        <w:rPr>
          <w:rFonts w:asciiTheme="minorHAnsi" w:hAnsiTheme="minorHAnsi" w:cstheme="minorHAnsi"/>
        </w:rPr>
      </w:pPr>
    </w:p>
    <w:p w14:paraId="3610CF00" w14:textId="38CF7D33" w:rsidR="00436DE6" w:rsidRDefault="00436DE6" w:rsidP="00923963">
      <w:pPr>
        <w:rPr>
          <w:rFonts w:asciiTheme="minorHAnsi" w:hAnsiTheme="minorHAnsi" w:cstheme="minorHAnsi"/>
        </w:rPr>
      </w:pPr>
      <w:r>
        <w:rPr>
          <w:rFonts w:asciiTheme="minorHAnsi" w:hAnsiTheme="minorHAnsi" w:cstheme="minorHAnsi"/>
        </w:rPr>
        <w:t>NTDSS employs approx. 45 staff</w:t>
      </w:r>
      <w:r w:rsidR="00FD5275">
        <w:rPr>
          <w:rFonts w:asciiTheme="minorHAnsi" w:hAnsiTheme="minorHAnsi" w:cstheme="minorHAnsi"/>
        </w:rPr>
        <w:t xml:space="preserve"> plus 3 office staff and a General Manager</w:t>
      </w:r>
    </w:p>
    <w:p w14:paraId="0B02DCF4" w14:textId="53C9BFD9" w:rsidR="00FD5275" w:rsidRDefault="0081251C" w:rsidP="00923963">
      <w:pPr>
        <w:rPr>
          <w:rFonts w:asciiTheme="minorHAnsi" w:hAnsiTheme="minorHAnsi" w:cstheme="minorHAnsi"/>
        </w:rPr>
      </w:pPr>
      <w:r>
        <w:rPr>
          <w:rFonts w:asciiTheme="minorHAnsi" w:hAnsiTheme="minorHAnsi" w:cstheme="minorHAnsi"/>
        </w:rPr>
        <w:t xml:space="preserve">We </w:t>
      </w:r>
      <w:r w:rsidR="009950CD">
        <w:rPr>
          <w:rFonts w:asciiTheme="minorHAnsi" w:hAnsiTheme="minorHAnsi" w:cstheme="minorHAnsi"/>
        </w:rPr>
        <w:t>have approx. 7o clients in the region that they provide a service for.</w:t>
      </w:r>
    </w:p>
    <w:p w14:paraId="676DED7D" w14:textId="1A0F65A6" w:rsidR="009950CD" w:rsidRPr="00EB629E" w:rsidRDefault="0081251C" w:rsidP="00923963">
      <w:pPr>
        <w:rPr>
          <w:rFonts w:asciiTheme="minorHAnsi" w:hAnsiTheme="minorHAnsi" w:cstheme="minorHAnsi"/>
        </w:rPr>
      </w:pPr>
      <w:r>
        <w:rPr>
          <w:rFonts w:asciiTheme="minorHAnsi" w:hAnsiTheme="minorHAnsi" w:cstheme="minorHAnsi"/>
        </w:rPr>
        <w:t xml:space="preserve">We work closely with the HSE for </w:t>
      </w:r>
      <w:r w:rsidR="00E50EDB">
        <w:rPr>
          <w:rFonts w:asciiTheme="minorHAnsi" w:hAnsiTheme="minorHAnsi" w:cstheme="minorHAnsi"/>
        </w:rPr>
        <w:t>advice</w:t>
      </w:r>
      <w:r>
        <w:rPr>
          <w:rFonts w:asciiTheme="minorHAnsi" w:hAnsiTheme="minorHAnsi" w:cstheme="minorHAnsi"/>
        </w:rPr>
        <w:t xml:space="preserve"> and support in providing our services to our </w:t>
      </w:r>
      <w:r w:rsidR="00AF3347">
        <w:rPr>
          <w:rFonts w:asciiTheme="minorHAnsi" w:hAnsiTheme="minorHAnsi" w:cstheme="minorHAnsi"/>
        </w:rPr>
        <w:t>clients</w:t>
      </w:r>
      <w:r w:rsidR="00D937D3">
        <w:rPr>
          <w:rFonts w:asciiTheme="minorHAnsi" w:hAnsiTheme="minorHAnsi" w:cstheme="minorHAnsi"/>
        </w:rPr>
        <w:t xml:space="preserve">. </w:t>
      </w:r>
    </w:p>
    <w:p w14:paraId="14AB49FD" w14:textId="77777777" w:rsidR="0001170E" w:rsidRPr="00EB629E" w:rsidRDefault="0001170E" w:rsidP="00923963">
      <w:pPr>
        <w:rPr>
          <w:rFonts w:asciiTheme="minorHAnsi" w:hAnsiTheme="minorHAnsi" w:cstheme="minorHAnsi"/>
        </w:rPr>
      </w:pPr>
    </w:p>
    <w:p w14:paraId="0A4224F0" w14:textId="77777777" w:rsidR="0001170E" w:rsidRPr="00EB629E" w:rsidRDefault="0001170E" w:rsidP="00923963">
      <w:pPr>
        <w:rPr>
          <w:rFonts w:asciiTheme="minorHAnsi" w:hAnsiTheme="minorHAnsi" w:cstheme="minorHAnsi"/>
        </w:rPr>
      </w:pPr>
    </w:p>
    <w:p w14:paraId="268FBD3E" w14:textId="77777777" w:rsidR="0001170E" w:rsidRPr="00EB629E" w:rsidRDefault="0001170E" w:rsidP="00923963">
      <w:pPr>
        <w:rPr>
          <w:rFonts w:asciiTheme="minorHAnsi" w:hAnsiTheme="minorHAnsi" w:cstheme="minorHAnsi"/>
        </w:rPr>
      </w:pPr>
    </w:p>
    <w:p w14:paraId="735BB3E2" w14:textId="77777777" w:rsidR="0001170E" w:rsidRPr="00EB629E" w:rsidRDefault="0001170E" w:rsidP="00923963">
      <w:pPr>
        <w:rPr>
          <w:rFonts w:asciiTheme="minorHAnsi" w:hAnsiTheme="minorHAnsi" w:cstheme="minorHAnsi"/>
        </w:rPr>
      </w:pPr>
    </w:p>
    <w:p w14:paraId="2010E66E" w14:textId="77777777" w:rsidR="0001170E" w:rsidRPr="00EB629E" w:rsidRDefault="0001170E" w:rsidP="00923963">
      <w:pPr>
        <w:rPr>
          <w:rFonts w:asciiTheme="minorHAnsi" w:hAnsiTheme="minorHAnsi" w:cstheme="minorHAnsi"/>
        </w:rPr>
      </w:pPr>
    </w:p>
    <w:p w14:paraId="4364D138" w14:textId="77777777" w:rsidR="0001170E" w:rsidRPr="00EB629E" w:rsidRDefault="0001170E" w:rsidP="00923963">
      <w:pPr>
        <w:rPr>
          <w:rFonts w:asciiTheme="minorHAnsi" w:hAnsiTheme="minorHAnsi" w:cstheme="minorHAnsi"/>
        </w:rPr>
      </w:pPr>
    </w:p>
    <w:p w14:paraId="0DBB2139" w14:textId="77777777" w:rsidR="0001170E" w:rsidRPr="00EB629E" w:rsidRDefault="0001170E" w:rsidP="00923963">
      <w:pPr>
        <w:rPr>
          <w:rFonts w:asciiTheme="minorHAnsi" w:hAnsiTheme="minorHAnsi" w:cstheme="minorHAnsi"/>
        </w:rPr>
      </w:pPr>
    </w:p>
    <w:p w14:paraId="5EF62CF2" w14:textId="77777777" w:rsidR="0001170E" w:rsidRPr="00EB629E" w:rsidRDefault="0001170E" w:rsidP="00923963">
      <w:pPr>
        <w:rPr>
          <w:rFonts w:asciiTheme="minorHAnsi" w:hAnsiTheme="minorHAnsi" w:cstheme="minorHAnsi"/>
        </w:rPr>
      </w:pPr>
    </w:p>
    <w:p w14:paraId="25272452" w14:textId="77777777" w:rsidR="0001170E" w:rsidRPr="00EB629E" w:rsidRDefault="0001170E" w:rsidP="00923963">
      <w:pPr>
        <w:rPr>
          <w:rFonts w:asciiTheme="minorHAnsi" w:hAnsiTheme="minorHAnsi" w:cstheme="minorHAnsi"/>
        </w:rPr>
      </w:pPr>
    </w:p>
    <w:p w14:paraId="69A9208C" w14:textId="77777777" w:rsidR="0001170E" w:rsidRPr="00EB629E" w:rsidRDefault="0001170E" w:rsidP="00923963">
      <w:pPr>
        <w:rPr>
          <w:rFonts w:asciiTheme="minorHAnsi" w:hAnsiTheme="minorHAnsi" w:cstheme="minorHAnsi"/>
        </w:rPr>
      </w:pPr>
    </w:p>
    <w:p w14:paraId="185294FF" w14:textId="77777777" w:rsidR="0001170E" w:rsidRPr="00EB629E" w:rsidRDefault="0001170E" w:rsidP="00923963">
      <w:pPr>
        <w:rPr>
          <w:rFonts w:asciiTheme="minorHAnsi" w:hAnsiTheme="minorHAnsi" w:cstheme="minorHAnsi"/>
        </w:rPr>
      </w:pPr>
    </w:p>
    <w:p w14:paraId="332AB0F6" w14:textId="77777777" w:rsidR="0001170E" w:rsidRPr="00EB629E" w:rsidRDefault="0001170E" w:rsidP="00923963">
      <w:pPr>
        <w:rPr>
          <w:rFonts w:asciiTheme="minorHAnsi" w:hAnsiTheme="minorHAnsi" w:cstheme="minorHAnsi"/>
        </w:rPr>
      </w:pPr>
    </w:p>
    <w:p w14:paraId="07D39B4C" w14:textId="77777777" w:rsidR="0001170E" w:rsidRPr="00EB629E" w:rsidRDefault="0001170E" w:rsidP="00923963">
      <w:pPr>
        <w:rPr>
          <w:rFonts w:asciiTheme="minorHAnsi" w:hAnsiTheme="minorHAnsi" w:cstheme="minorHAnsi"/>
        </w:rPr>
      </w:pPr>
    </w:p>
    <w:p w14:paraId="5BF9627D" w14:textId="77777777" w:rsidR="0001170E" w:rsidRPr="00EB629E" w:rsidRDefault="0001170E" w:rsidP="00923963">
      <w:pPr>
        <w:rPr>
          <w:rFonts w:asciiTheme="minorHAnsi" w:hAnsiTheme="minorHAnsi" w:cstheme="minorHAnsi"/>
        </w:rPr>
      </w:pPr>
    </w:p>
    <w:p w14:paraId="094431E0" w14:textId="77777777" w:rsidR="0001170E" w:rsidRPr="00EB629E" w:rsidRDefault="0001170E" w:rsidP="00923963">
      <w:pPr>
        <w:rPr>
          <w:rFonts w:asciiTheme="minorHAnsi" w:hAnsiTheme="minorHAnsi" w:cstheme="minorHAnsi"/>
        </w:rPr>
      </w:pPr>
    </w:p>
    <w:p w14:paraId="2B34D27A" w14:textId="77777777" w:rsidR="002608F3" w:rsidRPr="00EB629E" w:rsidRDefault="002608F3" w:rsidP="00923963">
      <w:pPr>
        <w:rPr>
          <w:rFonts w:asciiTheme="minorHAnsi" w:hAnsiTheme="minorHAnsi" w:cstheme="minorHAnsi"/>
        </w:rPr>
      </w:pPr>
    </w:p>
    <w:p w14:paraId="4A4171F7" w14:textId="77777777" w:rsidR="0083566B" w:rsidRPr="00EB629E" w:rsidRDefault="0083566B" w:rsidP="00F85557">
      <w:pPr>
        <w:rPr>
          <w:rFonts w:asciiTheme="minorHAnsi" w:hAnsiTheme="minorHAnsi" w:cstheme="minorHAnsi"/>
        </w:rPr>
      </w:pPr>
    </w:p>
    <w:p w14:paraId="4BBDE699" w14:textId="77777777" w:rsidR="00CE24B3" w:rsidRPr="00EB629E" w:rsidRDefault="00CE24B3" w:rsidP="00997687">
      <w:pPr>
        <w:numPr>
          <w:ilvl w:val="0"/>
          <w:numId w:val="21"/>
        </w:numPr>
        <w:tabs>
          <w:tab w:val="clear" w:pos="420"/>
        </w:tabs>
        <w:ind w:left="0" w:firstLine="0"/>
        <w:rPr>
          <w:rFonts w:asciiTheme="minorHAnsi" w:hAnsiTheme="minorHAnsi" w:cstheme="minorHAnsi"/>
          <w:b/>
        </w:rPr>
      </w:pPr>
      <w:r w:rsidRPr="00EB629E">
        <w:rPr>
          <w:rFonts w:asciiTheme="minorHAnsi" w:hAnsiTheme="minorHAnsi" w:cstheme="minorHAnsi"/>
          <w:b/>
        </w:rPr>
        <w:t>Management Safety Policy</w:t>
      </w:r>
    </w:p>
    <w:p w14:paraId="4F445B91" w14:textId="77777777" w:rsidR="00564F39" w:rsidRPr="00EB629E" w:rsidRDefault="00564F39" w:rsidP="00564F39">
      <w:pPr>
        <w:rPr>
          <w:rFonts w:asciiTheme="minorHAnsi" w:hAnsiTheme="minorHAnsi" w:cstheme="minorHAnsi"/>
          <w:b/>
        </w:rPr>
      </w:pPr>
    </w:p>
    <w:p w14:paraId="0C79974E" w14:textId="08FD383B" w:rsidR="00564F39" w:rsidRPr="00EB629E" w:rsidRDefault="00564F39" w:rsidP="00564F39">
      <w:pPr>
        <w:rPr>
          <w:rFonts w:asciiTheme="minorHAnsi" w:hAnsiTheme="minorHAnsi" w:cstheme="minorHAnsi"/>
        </w:rPr>
      </w:pPr>
      <w:r w:rsidRPr="00EB629E">
        <w:rPr>
          <w:rFonts w:asciiTheme="minorHAnsi" w:hAnsiTheme="minorHAnsi" w:cstheme="minorHAnsi"/>
        </w:rPr>
        <w:t>The Safety, Health and Welfare at Work Act 2005 require North Tipperary Disability Support Service management to prepare and issue a safety statement setting out its policy on safety</w:t>
      </w:r>
      <w:r w:rsidR="00D937D3" w:rsidRPr="00EB629E">
        <w:rPr>
          <w:rFonts w:asciiTheme="minorHAnsi" w:hAnsiTheme="minorHAnsi" w:cstheme="minorHAnsi"/>
        </w:rPr>
        <w:t xml:space="preserve">. </w:t>
      </w:r>
      <w:r w:rsidRPr="00EB629E">
        <w:rPr>
          <w:rFonts w:asciiTheme="minorHAnsi" w:hAnsiTheme="minorHAnsi" w:cstheme="minorHAnsi"/>
        </w:rPr>
        <w:t>This statement together with the following will be known collectively as the ‘safety statement</w:t>
      </w:r>
      <w:r w:rsidR="00D937D3" w:rsidRPr="00EB629E">
        <w:rPr>
          <w:rFonts w:asciiTheme="minorHAnsi" w:hAnsiTheme="minorHAnsi" w:cstheme="minorHAnsi"/>
        </w:rPr>
        <w:t>.’</w:t>
      </w:r>
    </w:p>
    <w:p w14:paraId="2FAE45B5" w14:textId="77777777" w:rsidR="00564F39" w:rsidRPr="00EB629E" w:rsidRDefault="00564F39" w:rsidP="00564F39">
      <w:pPr>
        <w:rPr>
          <w:rFonts w:asciiTheme="minorHAnsi" w:hAnsiTheme="minorHAnsi" w:cstheme="minorHAnsi"/>
        </w:rPr>
      </w:pPr>
    </w:p>
    <w:p w14:paraId="4BB4F756" w14:textId="77777777" w:rsidR="00564F39" w:rsidRPr="00EB629E" w:rsidRDefault="00564F39" w:rsidP="00997687">
      <w:pPr>
        <w:numPr>
          <w:ilvl w:val="0"/>
          <w:numId w:val="22"/>
        </w:numPr>
        <w:rPr>
          <w:rFonts w:asciiTheme="minorHAnsi" w:hAnsiTheme="minorHAnsi" w:cstheme="minorHAnsi"/>
        </w:rPr>
      </w:pPr>
      <w:r w:rsidRPr="00EB629E">
        <w:rPr>
          <w:rFonts w:asciiTheme="minorHAnsi" w:hAnsiTheme="minorHAnsi" w:cstheme="minorHAnsi"/>
        </w:rPr>
        <w:t>Hazard identification and risk reduction guidelines</w:t>
      </w:r>
    </w:p>
    <w:p w14:paraId="78817C20" w14:textId="77777777" w:rsidR="00564F39" w:rsidRPr="00EB629E" w:rsidRDefault="00564F39" w:rsidP="00997687">
      <w:pPr>
        <w:numPr>
          <w:ilvl w:val="0"/>
          <w:numId w:val="22"/>
        </w:numPr>
        <w:rPr>
          <w:rFonts w:asciiTheme="minorHAnsi" w:hAnsiTheme="minorHAnsi" w:cstheme="minorHAnsi"/>
        </w:rPr>
      </w:pPr>
      <w:r w:rsidRPr="00EB629E">
        <w:rPr>
          <w:rFonts w:asciiTheme="minorHAnsi" w:hAnsiTheme="minorHAnsi" w:cstheme="minorHAnsi"/>
        </w:rPr>
        <w:t>Allocation of responsibilities</w:t>
      </w:r>
    </w:p>
    <w:p w14:paraId="1A83C852" w14:textId="77777777" w:rsidR="00564F39" w:rsidRPr="00EB629E" w:rsidRDefault="00564F39" w:rsidP="00997687">
      <w:pPr>
        <w:numPr>
          <w:ilvl w:val="0"/>
          <w:numId w:val="22"/>
        </w:numPr>
        <w:rPr>
          <w:rFonts w:asciiTheme="minorHAnsi" w:hAnsiTheme="minorHAnsi" w:cstheme="minorHAnsi"/>
        </w:rPr>
      </w:pPr>
      <w:r w:rsidRPr="00EB629E">
        <w:rPr>
          <w:rFonts w:asciiTheme="minorHAnsi" w:hAnsiTheme="minorHAnsi" w:cstheme="minorHAnsi"/>
        </w:rPr>
        <w:t>Consultation procedure</w:t>
      </w:r>
    </w:p>
    <w:p w14:paraId="4CA8AC75" w14:textId="77777777" w:rsidR="00564F39" w:rsidRPr="00EB629E" w:rsidRDefault="00564F39" w:rsidP="00564F39">
      <w:pPr>
        <w:rPr>
          <w:rFonts w:asciiTheme="minorHAnsi" w:hAnsiTheme="minorHAnsi" w:cstheme="minorHAnsi"/>
        </w:rPr>
      </w:pPr>
    </w:p>
    <w:p w14:paraId="7DECE6F5" w14:textId="3BC0C6A9" w:rsidR="00564F39" w:rsidRPr="00EB629E" w:rsidRDefault="00564F39" w:rsidP="00564F39">
      <w:pPr>
        <w:rPr>
          <w:rFonts w:asciiTheme="minorHAnsi" w:hAnsiTheme="minorHAnsi" w:cstheme="minorHAnsi"/>
        </w:rPr>
      </w:pPr>
      <w:r w:rsidRPr="00EB629E">
        <w:rPr>
          <w:rFonts w:asciiTheme="minorHAnsi" w:hAnsiTheme="minorHAnsi" w:cstheme="minorHAnsi"/>
        </w:rPr>
        <w:t xml:space="preserve">The management at North Tipperary Disability Support Service </w:t>
      </w:r>
      <w:r w:rsidR="00B82079" w:rsidRPr="00EB629E">
        <w:rPr>
          <w:rFonts w:asciiTheme="minorHAnsi" w:hAnsiTheme="minorHAnsi" w:cstheme="minorHAnsi"/>
        </w:rPr>
        <w:t>recognises</w:t>
      </w:r>
      <w:r w:rsidRPr="00EB629E">
        <w:rPr>
          <w:rFonts w:asciiTheme="minorHAnsi" w:hAnsiTheme="minorHAnsi" w:cstheme="minorHAnsi"/>
        </w:rPr>
        <w:t xml:space="preserve"> the paramount importance of safety, </w:t>
      </w:r>
      <w:r w:rsidR="00D937D3" w:rsidRPr="00EB629E">
        <w:rPr>
          <w:rFonts w:asciiTheme="minorHAnsi" w:hAnsiTheme="minorHAnsi" w:cstheme="minorHAnsi"/>
        </w:rPr>
        <w:t>health,</w:t>
      </w:r>
      <w:r w:rsidRPr="00EB629E">
        <w:rPr>
          <w:rFonts w:asciiTheme="minorHAnsi" w:hAnsiTheme="minorHAnsi" w:cstheme="minorHAnsi"/>
        </w:rPr>
        <w:t xml:space="preserve"> and welfare, to all employees, in the successful conduct of business</w:t>
      </w:r>
      <w:r w:rsidR="001B4010" w:rsidRPr="00EB629E">
        <w:rPr>
          <w:rFonts w:asciiTheme="minorHAnsi" w:hAnsiTheme="minorHAnsi" w:cstheme="minorHAnsi"/>
        </w:rPr>
        <w:t xml:space="preserve">. </w:t>
      </w:r>
      <w:r w:rsidRPr="00EB629E">
        <w:rPr>
          <w:rFonts w:asciiTheme="minorHAnsi" w:hAnsiTheme="minorHAnsi" w:cstheme="minorHAnsi"/>
        </w:rPr>
        <w:t xml:space="preserve">This Safety Statement, in accordance with the Safety, Health and Welfare at Work Act 2005, outlines the policy of North Tipperary Disability </w:t>
      </w:r>
      <w:r w:rsidR="00CE24B3" w:rsidRPr="00EB629E">
        <w:rPr>
          <w:rFonts w:asciiTheme="minorHAnsi" w:hAnsiTheme="minorHAnsi" w:cstheme="minorHAnsi"/>
        </w:rPr>
        <w:t>S</w:t>
      </w:r>
      <w:r w:rsidRPr="00EB629E">
        <w:rPr>
          <w:rFonts w:asciiTheme="minorHAnsi" w:hAnsiTheme="minorHAnsi" w:cstheme="minorHAnsi"/>
        </w:rPr>
        <w:t xml:space="preserve">upport Service for ensuring so far as is reasonably practicable, the Health, Safety and Welfare of employees, clients, the public, contractors and visitors.  North Tipperary Disability Support Service will comply with the requirements of the Safety, Health and Welfare at Work Act 2005 and all other statutory requirements, Approved Codes of </w:t>
      </w:r>
      <w:r w:rsidR="00D937D3" w:rsidRPr="00EB629E">
        <w:rPr>
          <w:rFonts w:asciiTheme="minorHAnsi" w:hAnsiTheme="minorHAnsi" w:cstheme="minorHAnsi"/>
        </w:rPr>
        <w:t>Practice,</w:t>
      </w:r>
      <w:r w:rsidRPr="00EB629E">
        <w:rPr>
          <w:rFonts w:asciiTheme="minorHAnsi" w:hAnsiTheme="minorHAnsi" w:cstheme="minorHAnsi"/>
        </w:rPr>
        <w:t xml:space="preserve"> and national standards.</w:t>
      </w:r>
    </w:p>
    <w:p w14:paraId="046538C6" w14:textId="77777777" w:rsidR="00564F39" w:rsidRPr="00EB629E" w:rsidRDefault="00564F39" w:rsidP="00564F39">
      <w:pPr>
        <w:rPr>
          <w:rFonts w:asciiTheme="minorHAnsi" w:hAnsiTheme="minorHAnsi" w:cstheme="minorHAnsi"/>
        </w:rPr>
      </w:pPr>
    </w:p>
    <w:p w14:paraId="3A3FA978" w14:textId="77777777" w:rsidR="00564F39" w:rsidRPr="00EB629E" w:rsidRDefault="00564F39" w:rsidP="00564F39">
      <w:pPr>
        <w:rPr>
          <w:rFonts w:asciiTheme="minorHAnsi" w:hAnsiTheme="minorHAnsi" w:cstheme="minorHAnsi"/>
        </w:rPr>
      </w:pPr>
      <w:r w:rsidRPr="00EB629E">
        <w:rPr>
          <w:rFonts w:asciiTheme="minorHAnsi" w:hAnsiTheme="minorHAnsi" w:cstheme="minorHAnsi"/>
        </w:rPr>
        <w:t>North Tipperary Disability Support Service will ensure so far, as is reasonably practicable:</w:t>
      </w:r>
    </w:p>
    <w:p w14:paraId="37553A82" w14:textId="77777777" w:rsidR="00D9589F" w:rsidRPr="00EB629E" w:rsidRDefault="00D9589F" w:rsidP="00564F39">
      <w:pPr>
        <w:rPr>
          <w:rFonts w:asciiTheme="minorHAnsi" w:hAnsiTheme="minorHAnsi" w:cstheme="minorHAnsi"/>
        </w:rPr>
      </w:pPr>
    </w:p>
    <w:p w14:paraId="5BB265DE" w14:textId="77777777" w:rsidR="00D9589F" w:rsidRPr="00EB629E" w:rsidRDefault="00D9589F" w:rsidP="00997687">
      <w:pPr>
        <w:numPr>
          <w:ilvl w:val="0"/>
          <w:numId w:val="1"/>
        </w:numPr>
        <w:rPr>
          <w:rFonts w:asciiTheme="minorHAnsi" w:hAnsiTheme="minorHAnsi" w:cstheme="minorHAnsi"/>
        </w:rPr>
      </w:pPr>
      <w:r w:rsidRPr="00EB629E">
        <w:rPr>
          <w:rFonts w:asciiTheme="minorHAnsi" w:hAnsiTheme="minorHAnsi" w:cstheme="minorHAnsi"/>
        </w:rPr>
        <w:t>Safe and healthy working conditions</w:t>
      </w:r>
    </w:p>
    <w:p w14:paraId="65FACAEA" w14:textId="77777777" w:rsidR="00D9589F" w:rsidRPr="00EB629E" w:rsidRDefault="00D9589F" w:rsidP="00997687">
      <w:pPr>
        <w:numPr>
          <w:ilvl w:val="0"/>
          <w:numId w:val="1"/>
        </w:numPr>
        <w:rPr>
          <w:rFonts w:asciiTheme="minorHAnsi" w:hAnsiTheme="minorHAnsi" w:cstheme="minorHAnsi"/>
        </w:rPr>
      </w:pPr>
      <w:r w:rsidRPr="00EB629E">
        <w:rPr>
          <w:rFonts w:asciiTheme="minorHAnsi" w:hAnsiTheme="minorHAnsi" w:cstheme="minorHAnsi"/>
        </w:rPr>
        <w:t>Safe equipment and systems of work</w:t>
      </w:r>
    </w:p>
    <w:p w14:paraId="614767F8" w14:textId="0547947A" w:rsidR="00D9589F" w:rsidRPr="00EB629E" w:rsidRDefault="00D9589F" w:rsidP="00997687">
      <w:pPr>
        <w:numPr>
          <w:ilvl w:val="0"/>
          <w:numId w:val="1"/>
        </w:numPr>
        <w:rPr>
          <w:rFonts w:asciiTheme="minorHAnsi" w:hAnsiTheme="minorHAnsi" w:cstheme="minorHAnsi"/>
        </w:rPr>
      </w:pPr>
      <w:r w:rsidRPr="00EB629E">
        <w:rPr>
          <w:rFonts w:asciiTheme="minorHAnsi" w:hAnsiTheme="minorHAnsi" w:cstheme="minorHAnsi"/>
        </w:rPr>
        <w:t xml:space="preserve">Provision of appropriate information, instruction, </w:t>
      </w:r>
      <w:r w:rsidR="00D937D3" w:rsidRPr="00EB629E">
        <w:rPr>
          <w:rFonts w:asciiTheme="minorHAnsi" w:hAnsiTheme="minorHAnsi" w:cstheme="minorHAnsi"/>
        </w:rPr>
        <w:t>training,</w:t>
      </w:r>
      <w:r w:rsidRPr="00EB629E">
        <w:rPr>
          <w:rFonts w:asciiTheme="minorHAnsi" w:hAnsiTheme="minorHAnsi" w:cstheme="minorHAnsi"/>
        </w:rPr>
        <w:t xml:space="preserve"> and supervision</w:t>
      </w:r>
    </w:p>
    <w:p w14:paraId="0B6C83B1" w14:textId="77777777" w:rsidR="00D9589F" w:rsidRPr="00EB629E" w:rsidRDefault="00D9589F" w:rsidP="00997687">
      <w:pPr>
        <w:numPr>
          <w:ilvl w:val="0"/>
          <w:numId w:val="1"/>
        </w:numPr>
        <w:rPr>
          <w:rFonts w:asciiTheme="minorHAnsi" w:hAnsiTheme="minorHAnsi" w:cstheme="minorHAnsi"/>
        </w:rPr>
      </w:pPr>
      <w:r w:rsidRPr="00EB629E">
        <w:rPr>
          <w:rFonts w:asciiTheme="minorHAnsi" w:hAnsiTheme="minorHAnsi" w:cstheme="minorHAnsi"/>
        </w:rPr>
        <w:t>Provision, where necessary, of a competent person to advise and assist in securing the health, safety and welfare of employees and others.</w:t>
      </w:r>
    </w:p>
    <w:p w14:paraId="5D04D4AC" w14:textId="77777777" w:rsidR="00D9589F" w:rsidRPr="00EB629E" w:rsidRDefault="00D9589F" w:rsidP="00D9589F">
      <w:pPr>
        <w:rPr>
          <w:rFonts w:asciiTheme="minorHAnsi" w:hAnsiTheme="minorHAnsi" w:cstheme="minorHAnsi"/>
        </w:rPr>
      </w:pPr>
    </w:p>
    <w:p w14:paraId="1D5FAD3E" w14:textId="77777777" w:rsidR="00D9589F" w:rsidRPr="00EB629E" w:rsidRDefault="00D9589F" w:rsidP="00D9589F">
      <w:pPr>
        <w:rPr>
          <w:rFonts w:asciiTheme="minorHAnsi" w:hAnsiTheme="minorHAnsi" w:cstheme="minorHAnsi"/>
        </w:rPr>
      </w:pPr>
      <w:r w:rsidRPr="00EB629E">
        <w:rPr>
          <w:rFonts w:asciiTheme="minorHAnsi" w:hAnsiTheme="minorHAnsi" w:cstheme="minorHAnsi"/>
        </w:rPr>
        <w:t>The detailed arrangements for achieving these objectives are set out in the main body of the Safety Statement.</w:t>
      </w:r>
    </w:p>
    <w:p w14:paraId="7A85E66E" w14:textId="77777777" w:rsidR="00D9589F" w:rsidRPr="00EB629E" w:rsidRDefault="00D9589F" w:rsidP="00D9589F">
      <w:pPr>
        <w:rPr>
          <w:rFonts w:asciiTheme="minorHAnsi" w:hAnsiTheme="minorHAnsi" w:cstheme="minorHAnsi"/>
        </w:rPr>
      </w:pPr>
    </w:p>
    <w:p w14:paraId="7DE61207" w14:textId="276FA921" w:rsidR="00D9589F" w:rsidRPr="00EB629E" w:rsidRDefault="00D9589F" w:rsidP="00D9589F">
      <w:pPr>
        <w:rPr>
          <w:rFonts w:asciiTheme="minorHAnsi" w:hAnsiTheme="minorHAnsi" w:cstheme="minorHAnsi"/>
        </w:rPr>
      </w:pPr>
      <w:r w:rsidRPr="00EB629E">
        <w:rPr>
          <w:rFonts w:asciiTheme="minorHAnsi" w:hAnsiTheme="minorHAnsi" w:cstheme="minorHAnsi"/>
        </w:rPr>
        <w:t>The Manager has overall responsibility for health and safety within North Tipperary Disability Support Service</w:t>
      </w:r>
      <w:r w:rsidR="00D937D3" w:rsidRPr="00EB629E">
        <w:rPr>
          <w:rFonts w:asciiTheme="minorHAnsi" w:hAnsiTheme="minorHAnsi" w:cstheme="minorHAnsi"/>
        </w:rPr>
        <w:t xml:space="preserve">. </w:t>
      </w:r>
      <w:r w:rsidRPr="00EB629E">
        <w:rPr>
          <w:rFonts w:asciiTheme="minorHAnsi" w:hAnsiTheme="minorHAnsi" w:cstheme="minorHAnsi"/>
        </w:rPr>
        <w:t>Employees share a responsibility with management in ensuring their own safety while at work</w:t>
      </w:r>
      <w:r w:rsidR="00D937D3" w:rsidRPr="00EB629E">
        <w:rPr>
          <w:rFonts w:asciiTheme="minorHAnsi" w:hAnsiTheme="minorHAnsi" w:cstheme="minorHAnsi"/>
        </w:rPr>
        <w:t xml:space="preserve">. </w:t>
      </w:r>
      <w:r w:rsidRPr="00EB629E">
        <w:rPr>
          <w:rFonts w:asciiTheme="minorHAnsi" w:hAnsiTheme="minorHAnsi" w:cstheme="minorHAnsi"/>
        </w:rPr>
        <w:t>Persons other than employees (e.g. clients, contractors, visitors) also share in this responsibility.</w:t>
      </w:r>
    </w:p>
    <w:p w14:paraId="7E4E9159" w14:textId="77777777" w:rsidR="00D9589F" w:rsidRPr="00EB629E" w:rsidRDefault="00D9589F" w:rsidP="00D9589F">
      <w:pPr>
        <w:rPr>
          <w:rFonts w:asciiTheme="minorHAnsi" w:hAnsiTheme="minorHAnsi" w:cstheme="minorHAnsi"/>
        </w:rPr>
      </w:pPr>
    </w:p>
    <w:p w14:paraId="272AF872" w14:textId="6353B645" w:rsidR="00D9589F" w:rsidRPr="00EB629E" w:rsidRDefault="00D9589F" w:rsidP="00D9589F">
      <w:pPr>
        <w:rPr>
          <w:rFonts w:asciiTheme="minorHAnsi" w:hAnsiTheme="minorHAnsi" w:cstheme="minorHAnsi"/>
        </w:rPr>
      </w:pPr>
      <w:r w:rsidRPr="00EB629E">
        <w:rPr>
          <w:rFonts w:asciiTheme="minorHAnsi" w:hAnsiTheme="minorHAnsi" w:cstheme="minorHAnsi"/>
        </w:rPr>
        <w:t>Sufficient authority and resources, both financial and otherwise, will be made available to enable employees to carry out their responsibilities in a reasonable and efficient manner.</w:t>
      </w:r>
    </w:p>
    <w:p w14:paraId="3BEBAF13" w14:textId="77777777" w:rsidR="000576C3" w:rsidRPr="00EB629E" w:rsidRDefault="000576C3" w:rsidP="000576C3">
      <w:pPr>
        <w:ind w:right="32"/>
        <w:jc w:val="both"/>
        <w:rPr>
          <w:rFonts w:asciiTheme="minorHAnsi" w:eastAsia="Calibri" w:hAnsiTheme="minorHAnsi" w:cstheme="minorHAnsi"/>
          <w:highlight w:val="yellow"/>
        </w:rPr>
      </w:pPr>
    </w:p>
    <w:p w14:paraId="78C56116" w14:textId="7185FA99" w:rsidR="000576C3" w:rsidRPr="00EB629E" w:rsidRDefault="000576C3" w:rsidP="000576C3">
      <w:pPr>
        <w:ind w:right="32"/>
        <w:jc w:val="both"/>
        <w:rPr>
          <w:rFonts w:asciiTheme="minorHAnsi" w:eastAsia="Calibri" w:hAnsiTheme="minorHAnsi" w:cstheme="minorHAnsi"/>
        </w:rPr>
      </w:pPr>
      <w:r w:rsidRPr="004E6298">
        <w:rPr>
          <w:rFonts w:asciiTheme="minorHAnsi" w:eastAsia="Calibri" w:hAnsiTheme="minorHAnsi" w:cstheme="minorHAnsi"/>
        </w:rPr>
        <w:t>Covid 19</w:t>
      </w:r>
    </w:p>
    <w:p w14:paraId="2EEA6734" w14:textId="77777777" w:rsidR="000576C3" w:rsidRPr="00EB629E" w:rsidRDefault="000576C3" w:rsidP="000576C3">
      <w:pPr>
        <w:ind w:right="32"/>
        <w:jc w:val="both"/>
        <w:rPr>
          <w:rFonts w:asciiTheme="minorHAnsi" w:eastAsia="Calibri" w:hAnsiTheme="minorHAnsi" w:cstheme="minorHAnsi"/>
        </w:rPr>
      </w:pPr>
    </w:p>
    <w:p w14:paraId="472A87D8" w14:textId="2A05B06F" w:rsidR="000576C3" w:rsidRPr="00EB629E" w:rsidRDefault="000576C3" w:rsidP="000576C3">
      <w:pPr>
        <w:ind w:right="32"/>
        <w:jc w:val="both"/>
        <w:rPr>
          <w:rFonts w:asciiTheme="minorHAnsi" w:eastAsia="Calibri" w:hAnsiTheme="minorHAnsi" w:cstheme="minorHAnsi"/>
        </w:rPr>
      </w:pPr>
      <w:r w:rsidRPr="00EB629E">
        <w:rPr>
          <w:rFonts w:asciiTheme="minorHAnsi" w:eastAsia="Calibri" w:hAnsiTheme="minorHAnsi" w:cstheme="minorHAnsi"/>
        </w:rPr>
        <w:lastRenderedPageBreak/>
        <w:t xml:space="preserve">With the new risk of contracting or spreading Coronavirus COVID 19 It is the policy of </w:t>
      </w:r>
      <w:r w:rsidRPr="00EB629E">
        <w:rPr>
          <w:rFonts w:asciiTheme="minorHAnsi" w:eastAsia="Calibri" w:hAnsiTheme="minorHAnsi" w:cstheme="minorHAnsi"/>
          <w:b/>
          <w:bCs/>
        </w:rPr>
        <w:t xml:space="preserve">NTDSS </w:t>
      </w:r>
      <w:r w:rsidRPr="00EB629E">
        <w:rPr>
          <w:rFonts w:asciiTheme="minorHAnsi" w:eastAsia="Calibri" w:hAnsiTheme="minorHAnsi" w:cstheme="minorHAnsi"/>
        </w:rPr>
        <w:t>to ensure the health &amp; safety of all its staff as well as others including members of the public.</w:t>
      </w:r>
    </w:p>
    <w:p w14:paraId="45AA573D" w14:textId="0BED7AC7" w:rsidR="000576C3" w:rsidRPr="00EB629E" w:rsidRDefault="001375F1" w:rsidP="000576C3">
      <w:pPr>
        <w:ind w:right="32"/>
        <w:jc w:val="both"/>
        <w:rPr>
          <w:rFonts w:asciiTheme="minorHAnsi" w:eastAsia="Calibri" w:hAnsiTheme="minorHAnsi" w:cstheme="minorHAnsi"/>
        </w:rPr>
      </w:pPr>
      <w:r w:rsidRPr="00EB629E">
        <w:rPr>
          <w:rFonts w:asciiTheme="minorHAnsi" w:eastAsia="Calibri" w:hAnsiTheme="minorHAnsi" w:cstheme="minorHAnsi"/>
          <w:b/>
          <w:bCs/>
        </w:rPr>
        <w:t xml:space="preserve">NTDSS </w:t>
      </w:r>
      <w:r w:rsidR="000576C3" w:rsidRPr="00EB629E">
        <w:rPr>
          <w:rFonts w:asciiTheme="minorHAnsi" w:eastAsia="Calibri" w:hAnsiTheme="minorHAnsi" w:cstheme="minorHAnsi"/>
        </w:rPr>
        <w:t>will ensure that all its staff are made as safe as possible and will ensure full compliance with HSE guidelines as well as any governmental requirements that are necessary.</w:t>
      </w:r>
    </w:p>
    <w:p w14:paraId="32E19CF9" w14:textId="77777777" w:rsidR="000576C3" w:rsidRPr="00EB629E" w:rsidRDefault="000576C3" w:rsidP="000576C3">
      <w:pPr>
        <w:ind w:right="32"/>
        <w:jc w:val="both"/>
        <w:rPr>
          <w:rFonts w:asciiTheme="minorHAnsi" w:eastAsia="Calibri" w:hAnsiTheme="minorHAnsi" w:cstheme="minorHAnsi"/>
        </w:rPr>
      </w:pPr>
      <w:r w:rsidRPr="00EB629E">
        <w:rPr>
          <w:rFonts w:asciiTheme="minorHAnsi" w:eastAsia="Calibri" w:hAnsiTheme="minorHAnsi" w:cstheme="minorHAnsi"/>
        </w:rPr>
        <w:t>We have a COVID 19 policy for all our staff available as well as many protocols such as cleaning, fencing protocol and driving protocol.</w:t>
      </w:r>
    </w:p>
    <w:p w14:paraId="144FBFD2" w14:textId="77777777" w:rsidR="000576C3" w:rsidRPr="00EB629E" w:rsidRDefault="000576C3" w:rsidP="000576C3">
      <w:pPr>
        <w:ind w:right="32"/>
        <w:jc w:val="both"/>
        <w:rPr>
          <w:rFonts w:asciiTheme="minorHAnsi" w:eastAsia="Calibri" w:hAnsiTheme="minorHAnsi" w:cstheme="minorHAnsi"/>
        </w:rPr>
      </w:pPr>
      <w:r w:rsidRPr="00EB629E">
        <w:rPr>
          <w:rFonts w:asciiTheme="minorHAnsi" w:eastAsia="Calibri" w:hAnsiTheme="minorHAnsi" w:cstheme="minorHAnsi"/>
        </w:rPr>
        <w:t>All out staff will complete RTW induction and anyone working in construction will complete the CIF Covid 19 induction (C19)</w:t>
      </w:r>
    </w:p>
    <w:p w14:paraId="527E9A14" w14:textId="77777777" w:rsidR="000576C3" w:rsidRPr="00EB629E" w:rsidRDefault="000576C3" w:rsidP="000576C3">
      <w:pPr>
        <w:ind w:right="32"/>
        <w:jc w:val="both"/>
        <w:rPr>
          <w:rFonts w:asciiTheme="minorHAnsi" w:eastAsia="Calibri" w:hAnsiTheme="minorHAnsi" w:cstheme="minorHAnsi"/>
        </w:rPr>
      </w:pPr>
    </w:p>
    <w:p w14:paraId="5DE9D358" w14:textId="300303C2" w:rsidR="000576C3" w:rsidRPr="00EB629E" w:rsidRDefault="000576C3" w:rsidP="000576C3">
      <w:pPr>
        <w:ind w:right="32"/>
        <w:jc w:val="both"/>
        <w:rPr>
          <w:rFonts w:asciiTheme="minorHAnsi" w:eastAsia="Calibri" w:hAnsiTheme="minorHAnsi" w:cstheme="minorHAnsi"/>
        </w:rPr>
      </w:pPr>
      <w:r w:rsidRPr="00EB629E">
        <w:rPr>
          <w:rFonts w:asciiTheme="minorHAnsi" w:eastAsia="Calibri" w:hAnsiTheme="minorHAnsi" w:cstheme="minorHAnsi"/>
        </w:rPr>
        <w:t xml:space="preserve">See attached </w:t>
      </w:r>
      <w:r w:rsidR="001375F1" w:rsidRPr="00EB629E">
        <w:rPr>
          <w:rFonts w:asciiTheme="minorHAnsi" w:eastAsia="Calibri" w:hAnsiTheme="minorHAnsi" w:cstheme="minorHAnsi"/>
          <w:b/>
          <w:bCs/>
        </w:rPr>
        <w:t>NTDSS</w:t>
      </w:r>
      <w:r w:rsidRPr="00EB629E">
        <w:rPr>
          <w:rFonts w:asciiTheme="minorHAnsi" w:eastAsia="Calibri" w:hAnsiTheme="minorHAnsi" w:cstheme="minorHAnsi"/>
        </w:rPr>
        <w:t xml:space="preserve"> </w:t>
      </w:r>
      <w:r w:rsidRPr="004E6298">
        <w:rPr>
          <w:rFonts w:asciiTheme="minorHAnsi" w:eastAsia="Calibri" w:hAnsiTheme="minorHAnsi" w:cstheme="minorHAnsi"/>
        </w:rPr>
        <w:t>Covid 19 policy.</w:t>
      </w:r>
    </w:p>
    <w:p w14:paraId="1D845534" w14:textId="77777777" w:rsidR="000576C3" w:rsidRPr="00EB629E" w:rsidRDefault="000576C3" w:rsidP="00D9589F">
      <w:pPr>
        <w:rPr>
          <w:rFonts w:asciiTheme="minorHAnsi" w:hAnsiTheme="minorHAnsi" w:cstheme="minorHAnsi"/>
        </w:rPr>
      </w:pPr>
    </w:p>
    <w:p w14:paraId="368A03A8" w14:textId="77777777" w:rsidR="00D9589F" w:rsidRPr="00EB629E" w:rsidRDefault="00D9589F" w:rsidP="00D9589F">
      <w:pPr>
        <w:rPr>
          <w:rFonts w:asciiTheme="minorHAnsi" w:hAnsiTheme="minorHAnsi" w:cstheme="minorHAnsi"/>
        </w:rPr>
      </w:pPr>
    </w:p>
    <w:p w14:paraId="67BB207E" w14:textId="10F1354E" w:rsidR="00D9589F" w:rsidRPr="00EB629E" w:rsidRDefault="00D9589F" w:rsidP="00D9589F">
      <w:pPr>
        <w:rPr>
          <w:rFonts w:asciiTheme="minorHAnsi" w:hAnsiTheme="minorHAnsi" w:cstheme="minorHAnsi"/>
        </w:rPr>
      </w:pPr>
      <w:r w:rsidRPr="00EB629E">
        <w:rPr>
          <w:rFonts w:asciiTheme="minorHAnsi" w:hAnsiTheme="minorHAnsi" w:cstheme="minorHAnsi"/>
        </w:rPr>
        <w:t>All employees will be made aware of and have access to this Safety Statement and arrangements for consultation with the employee representative</w:t>
      </w:r>
      <w:r w:rsidR="00E95341" w:rsidRPr="00EB629E">
        <w:rPr>
          <w:rFonts w:asciiTheme="minorHAnsi" w:hAnsiTheme="minorHAnsi" w:cstheme="minorHAnsi"/>
        </w:rPr>
        <w:t>s</w:t>
      </w:r>
      <w:r w:rsidRPr="00EB629E">
        <w:rPr>
          <w:rFonts w:asciiTheme="minorHAnsi" w:hAnsiTheme="minorHAnsi" w:cstheme="minorHAnsi"/>
        </w:rPr>
        <w:t xml:space="preserve"> on health and safety matters</w:t>
      </w:r>
      <w:r w:rsidR="00D937D3" w:rsidRPr="00EB629E">
        <w:rPr>
          <w:rFonts w:asciiTheme="minorHAnsi" w:hAnsiTheme="minorHAnsi" w:cstheme="minorHAnsi"/>
        </w:rPr>
        <w:t xml:space="preserve">. </w:t>
      </w:r>
      <w:r w:rsidR="00E95341" w:rsidRPr="00EB629E">
        <w:rPr>
          <w:rFonts w:asciiTheme="minorHAnsi" w:hAnsiTheme="minorHAnsi" w:cstheme="minorHAnsi"/>
        </w:rPr>
        <w:t>This</w:t>
      </w:r>
      <w:r w:rsidRPr="00EB629E">
        <w:rPr>
          <w:rFonts w:asciiTheme="minorHAnsi" w:hAnsiTheme="minorHAnsi" w:cstheme="minorHAnsi"/>
        </w:rPr>
        <w:t xml:space="preserve"> will be an integral part of the company’s safety policy.</w:t>
      </w:r>
    </w:p>
    <w:p w14:paraId="10DA6129" w14:textId="77777777" w:rsidR="00D9589F" w:rsidRPr="00EB629E" w:rsidRDefault="00D9589F" w:rsidP="00D9589F">
      <w:pPr>
        <w:rPr>
          <w:rFonts w:asciiTheme="minorHAnsi" w:hAnsiTheme="minorHAnsi" w:cstheme="minorHAnsi"/>
        </w:rPr>
      </w:pPr>
    </w:p>
    <w:p w14:paraId="24CE1E24" w14:textId="7EF87FD4" w:rsidR="00D9589F" w:rsidRPr="00EB629E" w:rsidRDefault="00D9589F" w:rsidP="00D9589F">
      <w:pPr>
        <w:rPr>
          <w:rFonts w:asciiTheme="minorHAnsi" w:hAnsiTheme="minorHAnsi" w:cstheme="minorHAnsi"/>
        </w:rPr>
      </w:pPr>
      <w:r w:rsidRPr="00EB629E">
        <w:rPr>
          <w:rFonts w:asciiTheme="minorHAnsi" w:hAnsiTheme="minorHAnsi" w:cstheme="minorHAnsi"/>
        </w:rPr>
        <w:t>This Safety Statement will be subject to revision and is liable to amendment, on an annual basis or if circumstances change</w:t>
      </w:r>
      <w:r w:rsidR="00D937D3" w:rsidRPr="00EB629E">
        <w:rPr>
          <w:rFonts w:asciiTheme="minorHAnsi" w:hAnsiTheme="minorHAnsi" w:cstheme="minorHAnsi"/>
        </w:rPr>
        <w:t xml:space="preserve">. </w:t>
      </w:r>
      <w:r w:rsidRPr="00EB629E">
        <w:rPr>
          <w:rFonts w:asciiTheme="minorHAnsi" w:hAnsiTheme="minorHAnsi" w:cstheme="minorHAnsi"/>
        </w:rPr>
        <w:t xml:space="preserve">While the Safety Statement is management’s </w:t>
      </w:r>
      <w:r w:rsidR="003C06DE" w:rsidRPr="00EB629E">
        <w:rPr>
          <w:rFonts w:asciiTheme="minorHAnsi" w:hAnsiTheme="minorHAnsi" w:cstheme="minorHAnsi"/>
        </w:rPr>
        <w:t>Programme</w:t>
      </w:r>
      <w:r w:rsidRPr="00EB629E">
        <w:rPr>
          <w:rFonts w:asciiTheme="minorHAnsi" w:hAnsiTheme="minorHAnsi" w:cstheme="minorHAnsi"/>
        </w:rPr>
        <w:t>, in writing, for safeguarding safety and health in the workplace, it is also a proactive document and is part of a wider continual improvement and learning process in the area of safety, health and welfare at work.</w:t>
      </w:r>
    </w:p>
    <w:p w14:paraId="1267000E" w14:textId="77777777" w:rsidR="00D9589F" w:rsidRPr="00EB629E" w:rsidRDefault="00D9589F" w:rsidP="00D9589F">
      <w:pPr>
        <w:rPr>
          <w:rFonts w:asciiTheme="minorHAnsi" w:hAnsiTheme="minorHAnsi" w:cstheme="minorHAnsi"/>
        </w:rPr>
      </w:pPr>
    </w:p>
    <w:p w14:paraId="1479DCAD" w14:textId="77777777" w:rsidR="00D9589F" w:rsidRPr="00EB629E" w:rsidRDefault="00D9589F" w:rsidP="00D9589F">
      <w:pPr>
        <w:rPr>
          <w:rFonts w:asciiTheme="minorHAnsi" w:hAnsiTheme="minorHAnsi" w:cstheme="minorHAnsi"/>
        </w:rPr>
      </w:pPr>
      <w:r w:rsidRPr="00EB629E">
        <w:rPr>
          <w:rFonts w:asciiTheme="minorHAnsi" w:hAnsiTheme="minorHAnsi" w:cstheme="minorHAnsi"/>
        </w:rPr>
        <w:t>Signed ______________________________    Date __________________________</w:t>
      </w:r>
    </w:p>
    <w:p w14:paraId="2213862E" w14:textId="77777777" w:rsidR="00D9589F" w:rsidRPr="00EB629E" w:rsidRDefault="00D9589F" w:rsidP="00D9589F">
      <w:pPr>
        <w:rPr>
          <w:rFonts w:asciiTheme="minorHAnsi" w:hAnsiTheme="minorHAnsi" w:cstheme="minorHAnsi"/>
        </w:rPr>
      </w:pPr>
    </w:p>
    <w:p w14:paraId="620F686D" w14:textId="77777777" w:rsidR="00D9589F" w:rsidRPr="00EB629E" w:rsidRDefault="00D9589F" w:rsidP="00D9589F">
      <w:pPr>
        <w:rPr>
          <w:rFonts w:asciiTheme="minorHAnsi" w:hAnsiTheme="minorHAnsi" w:cstheme="minorHAnsi"/>
        </w:rPr>
      </w:pPr>
      <w:r w:rsidRPr="00EB629E">
        <w:rPr>
          <w:rFonts w:asciiTheme="minorHAnsi" w:hAnsiTheme="minorHAnsi" w:cstheme="minorHAnsi"/>
        </w:rPr>
        <w:t>Title     ______________________________</w:t>
      </w:r>
    </w:p>
    <w:p w14:paraId="04261603" w14:textId="77777777" w:rsidR="00F85557" w:rsidRPr="00EB629E" w:rsidRDefault="00F85557" w:rsidP="00D9589F">
      <w:pPr>
        <w:rPr>
          <w:rFonts w:asciiTheme="minorHAnsi" w:hAnsiTheme="minorHAnsi" w:cstheme="minorHAnsi"/>
        </w:rPr>
      </w:pPr>
    </w:p>
    <w:p w14:paraId="44272098" w14:textId="77777777" w:rsidR="0083566B" w:rsidRPr="00EB629E" w:rsidRDefault="0083566B" w:rsidP="00923963">
      <w:pPr>
        <w:jc w:val="right"/>
        <w:rPr>
          <w:rFonts w:asciiTheme="minorHAnsi" w:hAnsiTheme="minorHAnsi" w:cstheme="minorHAnsi"/>
        </w:rPr>
      </w:pPr>
    </w:p>
    <w:p w14:paraId="2C1A4734" w14:textId="77777777" w:rsidR="0083566B" w:rsidRPr="00EB629E" w:rsidRDefault="0083566B" w:rsidP="00923963">
      <w:pPr>
        <w:jc w:val="right"/>
        <w:rPr>
          <w:rFonts w:asciiTheme="minorHAnsi" w:hAnsiTheme="minorHAnsi" w:cstheme="minorHAnsi"/>
        </w:rPr>
      </w:pPr>
    </w:p>
    <w:p w14:paraId="072A6385" w14:textId="247B63EB" w:rsidR="0083566B" w:rsidRDefault="0083566B" w:rsidP="00923963">
      <w:pPr>
        <w:jc w:val="right"/>
        <w:rPr>
          <w:rFonts w:asciiTheme="minorHAnsi" w:hAnsiTheme="minorHAnsi" w:cstheme="minorHAnsi"/>
        </w:rPr>
      </w:pPr>
    </w:p>
    <w:p w14:paraId="2CB500CB" w14:textId="36EC3E18" w:rsidR="002608F3" w:rsidRDefault="002608F3" w:rsidP="00923963">
      <w:pPr>
        <w:jc w:val="right"/>
        <w:rPr>
          <w:rFonts w:asciiTheme="minorHAnsi" w:hAnsiTheme="minorHAnsi" w:cstheme="minorHAnsi"/>
        </w:rPr>
      </w:pPr>
    </w:p>
    <w:p w14:paraId="2016EA19" w14:textId="2A1F9095" w:rsidR="002608F3" w:rsidRDefault="002608F3" w:rsidP="00923963">
      <w:pPr>
        <w:jc w:val="right"/>
        <w:rPr>
          <w:rFonts w:asciiTheme="minorHAnsi" w:hAnsiTheme="minorHAnsi" w:cstheme="minorHAnsi"/>
        </w:rPr>
      </w:pPr>
    </w:p>
    <w:p w14:paraId="17FA7342" w14:textId="7E245741" w:rsidR="002608F3" w:rsidRDefault="002608F3" w:rsidP="00923963">
      <w:pPr>
        <w:jc w:val="right"/>
        <w:rPr>
          <w:rFonts w:asciiTheme="minorHAnsi" w:hAnsiTheme="minorHAnsi" w:cstheme="minorHAnsi"/>
        </w:rPr>
      </w:pPr>
    </w:p>
    <w:p w14:paraId="5334663A" w14:textId="1C42A49A" w:rsidR="002608F3" w:rsidRDefault="002608F3" w:rsidP="00923963">
      <w:pPr>
        <w:jc w:val="right"/>
        <w:rPr>
          <w:rFonts w:asciiTheme="minorHAnsi" w:hAnsiTheme="minorHAnsi" w:cstheme="minorHAnsi"/>
        </w:rPr>
      </w:pPr>
    </w:p>
    <w:p w14:paraId="43B16024" w14:textId="06C227C3" w:rsidR="002608F3" w:rsidRDefault="002608F3" w:rsidP="00923963">
      <w:pPr>
        <w:jc w:val="right"/>
        <w:rPr>
          <w:rFonts w:asciiTheme="minorHAnsi" w:hAnsiTheme="minorHAnsi" w:cstheme="minorHAnsi"/>
        </w:rPr>
      </w:pPr>
    </w:p>
    <w:p w14:paraId="617C1FC8" w14:textId="71DC217B" w:rsidR="002608F3" w:rsidRDefault="002608F3" w:rsidP="00923963">
      <w:pPr>
        <w:jc w:val="right"/>
        <w:rPr>
          <w:rFonts w:asciiTheme="minorHAnsi" w:hAnsiTheme="minorHAnsi" w:cstheme="minorHAnsi"/>
        </w:rPr>
      </w:pPr>
    </w:p>
    <w:p w14:paraId="24FD661E" w14:textId="28435F3F" w:rsidR="002608F3" w:rsidRDefault="002608F3" w:rsidP="00923963">
      <w:pPr>
        <w:jc w:val="right"/>
        <w:rPr>
          <w:rFonts w:asciiTheme="minorHAnsi" w:hAnsiTheme="minorHAnsi" w:cstheme="minorHAnsi"/>
        </w:rPr>
      </w:pPr>
    </w:p>
    <w:p w14:paraId="3BA9BF44" w14:textId="7A1B6333" w:rsidR="002608F3" w:rsidRDefault="002608F3" w:rsidP="00923963">
      <w:pPr>
        <w:jc w:val="right"/>
        <w:rPr>
          <w:rFonts w:asciiTheme="minorHAnsi" w:hAnsiTheme="minorHAnsi" w:cstheme="minorHAnsi"/>
        </w:rPr>
      </w:pPr>
    </w:p>
    <w:p w14:paraId="07B99105" w14:textId="74FD1919" w:rsidR="002608F3" w:rsidRDefault="002608F3" w:rsidP="00923963">
      <w:pPr>
        <w:jc w:val="right"/>
        <w:rPr>
          <w:rFonts w:asciiTheme="minorHAnsi" w:hAnsiTheme="minorHAnsi" w:cstheme="minorHAnsi"/>
        </w:rPr>
      </w:pPr>
    </w:p>
    <w:p w14:paraId="2CB8BB56" w14:textId="45F79168" w:rsidR="002608F3" w:rsidRDefault="002608F3" w:rsidP="00923963">
      <w:pPr>
        <w:jc w:val="right"/>
        <w:rPr>
          <w:rFonts w:asciiTheme="minorHAnsi" w:hAnsiTheme="minorHAnsi" w:cstheme="minorHAnsi"/>
        </w:rPr>
      </w:pPr>
    </w:p>
    <w:p w14:paraId="45922157" w14:textId="1215E94A" w:rsidR="002608F3" w:rsidRDefault="002608F3" w:rsidP="00923963">
      <w:pPr>
        <w:jc w:val="right"/>
        <w:rPr>
          <w:rFonts w:asciiTheme="minorHAnsi" w:hAnsiTheme="minorHAnsi" w:cstheme="minorHAnsi"/>
        </w:rPr>
      </w:pPr>
    </w:p>
    <w:p w14:paraId="6DA377D3" w14:textId="3338BF7B" w:rsidR="002608F3" w:rsidRDefault="002608F3" w:rsidP="00923963">
      <w:pPr>
        <w:jc w:val="right"/>
        <w:rPr>
          <w:rFonts w:asciiTheme="minorHAnsi" w:hAnsiTheme="minorHAnsi" w:cstheme="minorHAnsi"/>
        </w:rPr>
      </w:pPr>
    </w:p>
    <w:p w14:paraId="2316A5D5" w14:textId="36E48F2E" w:rsidR="002608F3" w:rsidRDefault="002608F3" w:rsidP="00923963">
      <w:pPr>
        <w:jc w:val="right"/>
        <w:rPr>
          <w:rFonts w:asciiTheme="minorHAnsi" w:hAnsiTheme="minorHAnsi" w:cstheme="minorHAnsi"/>
        </w:rPr>
      </w:pPr>
    </w:p>
    <w:p w14:paraId="7955B764" w14:textId="686975CE" w:rsidR="002608F3" w:rsidRDefault="002608F3" w:rsidP="00923963">
      <w:pPr>
        <w:jc w:val="right"/>
        <w:rPr>
          <w:rFonts w:asciiTheme="minorHAnsi" w:hAnsiTheme="minorHAnsi" w:cstheme="minorHAnsi"/>
        </w:rPr>
      </w:pPr>
    </w:p>
    <w:p w14:paraId="30D9510E" w14:textId="1C074B2C" w:rsidR="002608F3" w:rsidRDefault="002608F3" w:rsidP="00923963">
      <w:pPr>
        <w:jc w:val="right"/>
        <w:rPr>
          <w:rFonts w:asciiTheme="minorHAnsi" w:hAnsiTheme="minorHAnsi" w:cstheme="minorHAnsi"/>
        </w:rPr>
      </w:pPr>
    </w:p>
    <w:p w14:paraId="5EDB9C97" w14:textId="2A13433E" w:rsidR="002608F3" w:rsidRDefault="002608F3" w:rsidP="00923963">
      <w:pPr>
        <w:jc w:val="right"/>
        <w:rPr>
          <w:rFonts w:asciiTheme="minorHAnsi" w:hAnsiTheme="minorHAnsi" w:cstheme="minorHAnsi"/>
        </w:rPr>
      </w:pPr>
    </w:p>
    <w:p w14:paraId="40077B10" w14:textId="7A08F0F9" w:rsidR="002608F3" w:rsidRDefault="002608F3" w:rsidP="00923963">
      <w:pPr>
        <w:jc w:val="right"/>
        <w:rPr>
          <w:rFonts w:asciiTheme="minorHAnsi" w:hAnsiTheme="minorHAnsi" w:cstheme="minorHAnsi"/>
        </w:rPr>
      </w:pPr>
    </w:p>
    <w:p w14:paraId="101D7DA2" w14:textId="77777777" w:rsidR="002608F3" w:rsidRPr="00EB629E" w:rsidRDefault="002608F3" w:rsidP="00923963">
      <w:pPr>
        <w:jc w:val="right"/>
        <w:rPr>
          <w:rFonts w:asciiTheme="minorHAnsi" w:hAnsiTheme="minorHAnsi" w:cstheme="minorHAnsi"/>
        </w:rPr>
      </w:pPr>
    </w:p>
    <w:p w14:paraId="00389FB1" w14:textId="77777777" w:rsidR="0017278F" w:rsidRPr="00EB629E" w:rsidRDefault="002B38E1" w:rsidP="00997687">
      <w:pPr>
        <w:numPr>
          <w:ilvl w:val="0"/>
          <w:numId w:val="3"/>
        </w:numPr>
        <w:tabs>
          <w:tab w:val="clear" w:pos="360"/>
          <w:tab w:val="num" w:pos="0"/>
        </w:tabs>
        <w:ind w:left="0" w:firstLine="0"/>
        <w:rPr>
          <w:rFonts w:asciiTheme="minorHAnsi" w:hAnsiTheme="minorHAnsi" w:cstheme="minorHAnsi"/>
          <w:b/>
        </w:rPr>
      </w:pPr>
      <w:r w:rsidRPr="00EB629E">
        <w:rPr>
          <w:rFonts w:asciiTheme="minorHAnsi" w:hAnsiTheme="minorHAnsi" w:cstheme="minorHAnsi"/>
          <w:b/>
        </w:rPr>
        <w:t xml:space="preserve"> </w:t>
      </w:r>
      <w:r w:rsidR="0017278F" w:rsidRPr="00EB629E">
        <w:rPr>
          <w:rFonts w:asciiTheme="minorHAnsi" w:hAnsiTheme="minorHAnsi" w:cstheme="minorHAnsi"/>
          <w:b/>
        </w:rPr>
        <w:t>Management Structure</w:t>
      </w:r>
    </w:p>
    <w:p w14:paraId="1752E986" w14:textId="77777777" w:rsidR="0001170E" w:rsidRPr="00EB629E" w:rsidRDefault="0001170E" w:rsidP="002F40E0">
      <w:pPr>
        <w:rPr>
          <w:rFonts w:asciiTheme="minorHAnsi" w:hAnsiTheme="minorHAnsi" w:cstheme="minorHAnsi"/>
        </w:rPr>
      </w:pPr>
    </w:p>
    <w:p w14:paraId="62D57134" w14:textId="77777777" w:rsidR="004336B8" w:rsidRPr="00EB629E" w:rsidRDefault="00B96E09" w:rsidP="002F40E0">
      <w:pPr>
        <w:rPr>
          <w:rStyle w:val="Emphasis"/>
          <w:rFonts w:asciiTheme="minorHAnsi" w:hAnsiTheme="minorHAnsi" w:cstheme="minorHAnsi"/>
          <w:i w:val="0"/>
        </w:rPr>
      </w:pPr>
      <w:r w:rsidRPr="00EB629E">
        <w:rPr>
          <w:rFonts w:asciiTheme="minorHAnsi" w:hAnsiTheme="minorHAnsi" w:cstheme="minorHAnsi"/>
        </w:rPr>
        <w:t xml:space="preserve">NTDSS have their </w:t>
      </w:r>
      <w:r w:rsidR="004336B8" w:rsidRPr="00EB629E">
        <w:rPr>
          <w:rFonts w:asciiTheme="minorHAnsi" w:hAnsiTheme="minorHAnsi" w:cstheme="minorHAnsi"/>
        </w:rPr>
        <w:t xml:space="preserve">Headquarters located in </w:t>
      </w:r>
      <w:r w:rsidR="00CB6858" w:rsidRPr="00EB629E">
        <w:rPr>
          <w:rStyle w:val="Emphasis"/>
          <w:rFonts w:asciiTheme="minorHAnsi" w:hAnsiTheme="minorHAnsi" w:cstheme="minorHAnsi"/>
          <w:i w:val="0"/>
        </w:rPr>
        <w:t xml:space="preserve">2 Cudville, Ashe Road Nenagh, </w:t>
      </w:r>
      <w:r w:rsidR="003C06DE" w:rsidRPr="00EB629E">
        <w:rPr>
          <w:rStyle w:val="Emphasis"/>
          <w:rFonts w:asciiTheme="minorHAnsi" w:hAnsiTheme="minorHAnsi" w:cstheme="minorHAnsi"/>
          <w:i w:val="0"/>
        </w:rPr>
        <w:t>Co. Tipperary</w:t>
      </w:r>
      <w:r w:rsidR="004336B8" w:rsidRPr="00EB629E">
        <w:rPr>
          <w:rStyle w:val="Emphasis"/>
          <w:rFonts w:asciiTheme="minorHAnsi" w:hAnsiTheme="minorHAnsi" w:cstheme="minorHAnsi"/>
          <w:i w:val="0"/>
        </w:rPr>
        <w:t>. This office space is leased and consists of</w:t>
      </w:r>
      <w:r w:rsidR="00CB6858" w:rsidRPr="00EB629E">
        <w:rPr>
          <w:rStyle w:val="Emphasis"/>
          <w:rFonts w:asciiTheme="minorHAnsi" w:hAnsiTheme="minorHAnsi" w:cstheme="minorHAnsi"/>
          <w:i w:val="0"/>
        </w:rPr>
        <w:t xml:space="preserve"> large</w:t>
      </w:r>
      <w:r w:rsidR="004336B8" w:rsidRPr="00EB629E">
        <w:rPr>
          <w:rStyle w:val="Emphasis"/>
          <w:rFonts w:asciiTheme="minorHAnsi" w:hAnsiTheme="minorHAnsi" w:cstheme="minorHAnsi"/>
          <w:i w:val="0"/>
        </w:rPr>
        <w:t xml:space="preserve"> offices with access to a kitchen/ Canteen, toilet facilities and training rooms.</w:t>
      </w:r>
    </w:p>
    <w:p w14:paraId="3164B097" w14:textId="77777777" w:rsidR="004336B8" w:rsidRPr="00EB629E" w:rsidRDefault="004336B8" w:rsidP="002F40E0">
      <w:pPr>
        <w:rPr>
          <w:rStyle w:val="Emphasis"/>
          <w:rFonts w:asciiTheme="minorHAnsi" w:hAnsiTheme="minorHAnsi" w:cstheme="minorHAnsi"/>
          <w:i w:val="0"/>
        </w:rPr>
      </w:pPr>
      <w:r w:rsidRPr="00EB629E">
        <w:rPr>
          <w:rStyle w:val="Emphasis"/>
          <w:rFonts w:asciiTheme="minorHAnsi" w:hAnsiTheme="minorHAnsi" w:cstheme="minorHAnsi"/>
          <w:i w:val="0"/>
        </w:rPr>
        <w:t>The NTDSS office is equipped with modern office furniture, PC’s, printers, phone lines and general office equipment.</w:t>
      </w:r>
    </w:p>
    <w:p w14:paraId="7ED74E98" w14:textId="77777777" w:rsidR="004336B8" w:rsidRPr="00EB629E" w:rsidRDefault="004336B8" w:rsidP="002F40E0">
      <w:pPr>
        <w:rPr>
          <w:rStyle w:val="Emphasis"/>
          <w:rFonts w:asciiTheme="minorHAnsi" w:hAnsiTheme="minorHAnsi" w:cstheme="minorHAnsi"/>
          <w:i w:val="0"/>
        </w:rPr>
      </w:pPr>
      <w:r w:rsidRPr="00EB629E">
        <w:rPr>
          <w:rStyle w:val="Emphasis"/>
          <w:rFonts w:asciiTheme="minorHAnsi" w:hAnsiTheme="minorHAnsi" w:cstheme="minorHAnsi"/>
          <w:i w:val="0"/>
        </w:rPr>
        <w:t xml:space="preserve">There are 2 fire extinguishers located outside the main office door. </w:t>
      </w:r>
    </w:p>
    <w:p w14:paraId="24EF10D6" w14:textId="77777777" w:rsidR="004336B8" w:rsidRPr="00EB629E" w:rsidRDefault="004336B8" w:rsidP="002F40E0">
      <w:pPr>
        <w:rPr>
          <w:rStyle w:val="Emphasis"/>
          <w:rFonts w:asciiTheme="minorHAnsi" w:hAnsiTheme="minorHAnsi" w:cstheme="minorHAnsi"/>
          <w:i w:val="0"/>
        </w:rPr>
      </w:pPr>
      <w:r w:rsidRPr="00EB629E">
        <w:rPr>
          <w:rStyle w:val="Emphasis"/>
          <w:rFonts w:asciiTheme="minorHAnsi" w:hAnsiTheme="minorHAnsi" w:cstheme="minorHAnsi"/>
          <w:i w:val="0"/>
        </w:rPr>
        <w:t>All electrical equipment appears to be up to the required standard.</w:t>
      </w:r>
    </w:p>
    <w:p w14:paraId="02659FB6" w14:textId="77777777" w:rsidR="004336B8" w:rsidRPr="00EB629E" w:rsidRDefault="004336B8" w:rsidP="002F40E0">
      <w:pPr>
        <w:rPr>
          <w:rStyle w:val="Emphasis"/>
          <w:rFonts w:asciiTheme="minorHAnsi" w:hAnsiTheme="minorHAnsi" w:cstheme="minorHAnsi"/>
          <w:i w:val="0"/>
        </w:rPr>
      </w:pPr>
      <w:r w:rsidRPr="00EB629E">
        <w:rPr>
          <w:rStyle w:val="Emphasis"/>
          <w:rFonts w:asciiTheme="minorHAnsi" w:hAnsiTheme="minorHAnsi" w:cstheme="minorHAnsi"/>
          <w:i w:val="0"/>
        </w:rPr>
        <w:t>Three people usually work in these offices including the Manager.</w:t>
      </w:r>
    </w:p>
    <w:p w14:paraId="0FACC4EA" w14:textId="77777777" w:rsidR="004336B8" w:rsidRPr="00EB629E" w:rsidRDefault="004336B8" w:rsidP="002F40E0">
      <w:pPr>
        <w:rPr>
          <w:rStyle w:val="Emphasis"/>
          <w:rFonts w:asciiTheme="minorHAnsi" w:hAnsiTheme="minorHAnsi" w:cstheme="minorHAnsi"/>
          <w:i w:val="0"/>
        </w:rPr>
      </w:pPr>
    </w:p>
    <w:p w14:paraId="720AF689" w14:textId="02DDD8B1" w:rsidR="004336B8" w:rsidRPr="00EB629E" w:rsidRDefault="004336B8" w:rsidP="002F40E0">
      <w:pPr>
        <w:rPr>
          <w:rStyle w:val="Emphasis"/>
          <w:rFonts w:asciiTheme="minorHAnsi" w:hAnsiTheme="minorHAnsi" w:cstheme="minorHAnsi"/>
          <w:i w:val="0"/>
        </w:rPr>
      </w:pPr>
      <w:r w:rsidRPr="00EB629E">
        <w:rPr>
          <w:rStyle w:val="Emphasis"/>
          <w:rFonts w:asciiTheme="minorHAnsi" w:hAnsiTheme="minorHAnsi" w:cstheme="minorHAnsi"/>
          <w:i w:val="0"/>
        </w:rPr>
        <w:t xml:space="preserve">The owners of the building and their board of management are responsible for the maintenance and </w:t>
      </w:r>
      <w:r w:rsidR="00AF3347" w:rsidRPr="00EB629E">
        <w:rPr>
          <w:rStyle w:val="Emphasis"/>
          <w:rFonts w:asciiTheme="minorHAnsi" w:hAnsiTheme="minorHAnsi" w:cstheme="minorHAnsi"/>
          <w:i w:val="0"/>
        </w:rPr>
        <w:t>upkeep</w:t>
      </w:r>
      <w:r w:rsidRPr="00EB629E">
        <w:rPr>
          <w:rStyle w:val="Emphasis"/>
          <w:rFonts w:asciiTheme="minorHAnsi" w:hAnsiTheme="minorHAnsi" w:cstheme="minorHAnsi"/>
          <w:i w:val="0"/>
        </w:rPr>
        <w:t xml:space="preserve"> of this building.</w:t>
      </w:r>
    </w:p>
    <w:p w14:paraId="29A0D916" w14:textId="77777777" w:rsidR="004336B8" w:rsidRPr="00EB629E" w:rsidRDefault="004336B8" w:rsidP="002F40E0">
      <w:pPr>
        <w:rPr>
          <w:rStyle w:val="Emphasis"/>
          <w:rFonts w:asciiTheme="minorHAnsi" w:hAnsiTheme="minorHAnsi" w:cstheme="minorHAnsi"/>
          <w:i w:val="0"/>
          <w:iCs w:val="0"/>
        </w:rPr>
      </w:pPr>
      <w:r w:rsidRPr="00EB629E">
        <w:rPr>
          <w:rStyle w:val="Emphasis"/>
          <w:rFonts w:asciiTheme="minorHAnsi" w:hAnsiTheme="minorHAnsi" w:cstheme="minorHAnsi"/>
          <w:i w:val="0"/>
        </w:rPr>
        <w:t>NTDSS are responsible for ensuring their offices are maintained in a safe and tidy manner.</w:t>
      </w:r>
    </w:p>
    <w:p w14:paraId="1AB4E973" w14:textId="77777777" w:rsidR="004336B8" w:rsidRPr="00EB629E" w:rsidRDefault="004336B8" w:rsidP="002F40E0">
      <w:pPr>
        <w:rPr>
          <w:rFonts w:asciiTheme="minorHAnsi" w:hAnsiTheme="minorHAnsi" w:cstheme="minorHAnsi"/>
          <w:b/>
          <w:color w:val="000080"/>
        </w:rPr>
      </w:pPr>
    </w:p>
    <w:p w14:paraId="296CAD0E" w14:textId="750F573D" w:rsidR="002D495E" w:rsidRPr="00EB629E" w:rsidRDefault="004670B5" w:rsidP="002D495E">
      <w:pPr>
        <w:rPr>
          <w:rFonts w:asciiTheme="minorHAnsi" w:hAnsiTheme="minorHAnsi" w:cstheme="minorHAnsi"/>
        </w:rPr>
      </w:pPr>
      <w:r w:rsidRPr="00EB629E">
        <w:rPr>
          <w:rFonts w:asciiTheme="minorHAnsi" w:hAnsiTheme="minorHAnsi" w:cstheme="minorHAnsi"/>
          <w:b/>
          <w:bCs/>
        </w:rPr>
        <w:t>Denise Darcy</w:t>
      </w:r>
      <w:r w:rsidR="00B96E09" w:rsidRPr="00EB629E">
        <w:rPr>
          <w:rFonts w:asciiTheme="minorHAnsi" w:hAnsiTheme="minorHAnsi" w:cstheme="minorHAnsi"/>
        </w:rPr>
        <w:t xml:space="preserve"> is </w:t>
      </w:r>
      <w:r w:rsidR="004336B8" w:rsidRPr="00EB629E">
        <w:rPr>
          <w:rFonts w:asciiTheme="minorHAnsi" w:hAnsiTheme="minorHAnsi" w:cstheme="minorHAnsi"/>
        </w:rPr>
        <w:t>Manager of</w:t>
      </w:r>
      <w:r w:rsidR="00D7063F" w:rsidRPr="00EB629E">
        <w:rPr>
          <w:rFonts w:asciiTheme="minorHAnsi" w:hAnsiTheme="minorHAnsi" w:cstheme="minorHAnsi"/>
        </w:rPr>
        <w:t xml:space="preserve"> North Tipperary Disability Support Service </w:t>
      </w:r>
      <w:r w:rsidR="003C06DE" w:rsidRPr="00EB629E">
        <w:rPr>
          <w:rFonts w:asciiTheme="minorHAnsi" w:hAnsiTheme="minorHAnsi" w:cstheme="minorHAnsi"/>
        </w:rPr>
        <w:t>(NTDSS</w:t>
      </w:r>
      <w:r w:rsidR="00D7063F" w:rsidRPr="00EB629E">
        <w:rPr>
          <w:rFonts w:asciiTheme="minorHAnsi" w:hAnsiTheme="minorHAnsi" w:cstheme="minorHAnsi"/>
        </w:rPr>
        <w:t>)</w:t>
      </w:r>
      <w:r w:rsidR="00B96E09" w:rsidRPr="00EB629E">
        <w:rPr>
          <w:rFonts w:asciiTheme="minorHAnsi" w:hAnsiTheme="minorHAnsi" w:cstheme="minorHAnsi"/>
        </w:rPr>
        <w:t xml:space="preserve"> a</w:t>
      </w:r>
      <w:r w:rsidR="002D495E" w:rsidRPr="00EB629E">
        <w:rPr>
          <w:rFonts w:asciiTheme="minorHAnsi" w:hAnsiTheme="minorHAnsi" w:cstheme="minorHAnsi"/>
        </w:rPr>
        <w:t>nd is responsible for the effective implementation of the policy ensuring that their areas of responsibility are run in accordance with the policy.</w:t>
      </w:r>
    </w:p>
    <w:p w14:paraId="4937C87A" w14:textId="77777777" w:rsidR="002D495E" w:rsidRPr="00EB629E" w:rsidRDefault="002D495E" w:rsidP="002F40E0">
      <w:pPr>
        <w:rPr>
          <w:rFonts w:asciiTheme="minorHAnsi" w:hAnsiTheme="minorHAnsi" w:cstheme="minorHAnsi"/>
        </w:rPr>
      </w:pPr>
    </w:p>
    <w:p w14:paraId="7C12DAB7" w14:textId="77777777" w:rsidR="004336B8" w:rsidRPr="00EB629E" w:rsidRDefault="004336B8" w:rsidP="002F40E0">
      <w:pPr>
        <w:rPr>
          <w:rFonts w:asciiTheme="minorHAnsi" w:hAnsiTheme="minorHAnsi" w:cstheme="minorHAnsi"/>
        </w:rPr>
      </w:pPr>
    </w:p>
    <w:p w14:paraId="7A5D9BFB" w14:textId="77777777" w:rsidR="004336B8" w:rsidRPr="00EB629E" w:rsidRDefault="004336B8" w:rsidP="002F40E0">
      <w:pPr>
        <w:rPr>
          <w:rFonts w:asciiTheme="minorHAnsi" w:hAnsiTheme="minorHAnsi" w:cstheme="minorHAnsi"/>
        </w:rPr>
      </w:pPr>
      <w:r w:rsidRPr="00EB629E">
        <w:rPr>
          <w:rFonts w:asciiTheme="minorHAnsi" w:hAnsiTheme="minorHAnsi" w:cstheme="minorHAnsi"/>
        </w:rPr>
        <w:t>NTDSS also have a board of Directors that are responsible for making overall decisions.</w:t>
      </w:r>
    </w:p>
    <w:p w14:paraId="7435F5F9" w14:textId="77777777" w:rsidR="004336B8" w:rsidRPr="00EB629E" w:rsidRDefault="004336B8" w:rsidP="002F40E0">
      <w:pPr>
        <w:rPr>
          <w:rFonts w:asciiTheme="minorHAnsi" w:hAnsiTheme="minorHAnsi" w:cstheme="minorHAnsi"/>
        </w:rPr>
      </w:pPr>
    </w:p>
    <w:p w14:paraId="552A5328" w14:textId="77777777" w:rsidR="0017278F" w:rsidRPr="00EB629E" w:rsidRDefault="0017278F" w:rsidP="00B35AF0">
      <w:pPr>
        <w:rPr>
          <w:rFonts w:asciiTheme="minorHAnsi" w:hAnsiTheme="minorHAnsi" w:cstheme="minorHAnsi"/>
        </w:rPr>
      </w:pPr>
    </w:p>
    <w:p w14:paraId="53C50F8E" w14:textId="77777777" w:rsidR="00DC2194" w:rsidRPr="00EB629E" w:rsidRDefault="00DC2194">
      <w:pPr>
        <w:rPr>
          <w:rFonts w:asciiTheme="minorHAnsi" w:hAnsiTheme="minorHAnsi" w:cstheme="minorHAnsi"/>
          <w:b/>
          <w:bCs/>
        </w:rPr>
      </w:pPr>
      <w:r w:rsidRPr="00EB629E">
        <w:rPr>
          <w:rFonts w:asciiTheme="minorHAnsi" w:hAnsiTheme="minorHAnsi" w:cstheme="minorHAnsi"/>
        </w:rPr>
        <w:t xml:space="preserve">Chairperson of Board of </w:t>
      </w:r>
      <w:r w:rsidR="00AA578F" w:rsidRPr="00EB629E">
        <w:rPr>
          <w:rFonts w:asciiTheme="minorHAnsi" w:hAnsiTheme="minorHAnsi" w:cstheme="minorHAnsi"/>
        </w:rPr>
        <w:t>Directors:</w:t>
      </w:r>
      <w:r w:rsidR="00CB6858" w:rsidRPr="00EB629E">
        <w:rPr>
          <w:rFonts w:asciiTheme="minorHAnsi" w:hAnsiTheme="minorHAnsi" w:cstheme="minorHAnsi"/>
        </w:rPr>
        <w:t xml:space="preserve"> </w:t>
      </w:r>
      <w:r w:rsidR="00CB6858" w:rsidRPr="00EB629E">
        <w:rPr>
          <w:rFonts w:asciiTheme="minorHAnsi" w:hAnsiTheme="minorHAnsi" w:cstheme="minorHAnsi"/>
          <w:b/>
          <w:bCs/>
        </w:rPr>
        <w:t>Edel Carey</w:t>
      </w:r>
    </w:p>
    <w:p w14:paraId="49F29540" w14:textId="77777777" w:rsidR="00CB6858" w:rsidRPr="00EB629E" w:rsidRDefault="00CB6858">
      <w:pPr>
        <w:rPr>
          <w:rFonts w:asciiTheme="minorHAnsi" w:hAnsiTheme="minorHAnsi" w:cstheme="minorHAnsi"/>
        </w:rPr>
      </w:pPr>
    </w:p>
    <w:p w14:paraId="7A5489D8" w14:textId="1D1A615F" w:rsidR="00CB6858" w:rsidRPr="00EB629E" w:rsidRDefault="00CB6858">
      <w:pPr>
        <w:rPr>
          <w:rFonts w:asciiTheme="minorHAnsi" w:hAnsiTheme="minorHAnsi" w:cstheme="minorHAnsi"/>
          <w:b/>
          <w:bCs/>
        </w:rPr>
      </w:pPr>
      <w:r w:rsidRPr="00EB629E">
        <w:rPr>
          <w:rFonts w:asciiTheme="minorHAnsi" w:hAnsiTheme="minorHAnsi" w:cstheme="minorHAnsi"/>
        </w:rPr>
        <w:t>Service Co-</w:t>
      </w:r>
      <w:r w:rsidR="00AA578F" w:rsidRPr="00EB629E">
        <w:rPr>
          <w:rFonts w:asciiTheme="minorHAnsi" w:hAnsiTheme="minorHAnsi" w:cstheme="minorHAnsi"/>
        </w:rPr>
        <w:t>coordinator</w:t>
      </w:r>
      <w:r w:rsidRPr="00EB629E">
        <w:rPr>
          <w:rFonts w:asciiTheme="minorHAnsi" w:hAnsiTheme="minorHAnsi" w:cstheme="minorHAnsi"/>
        </w:rPr>
        <w:t xml:space="preserve">: </w:t>
      </w:r>
      <w:r w:rsidR="004670B5" w:rsidRPr="00EB629E">
        <w:rPr>
          <w:rFonts w:asciiTheme="minorHAnsi" w:hAnsiTheme="minorHAnsi" w:cstheme="minorHAnsi"/>
          <w:b/>
          <w:bCs/>
        </w:rPr>
        <w:t>Denise Darcy</w:t>
      </w:r>
    </w:p>
    <w:p w14:paraId="18391C42" w14:textId="77777777" w:rsidR="00DC2194" w:rsidRPr="00EB629E" w:rsidRDefault="00DC2194">
      <w:pPr>
        <w:rPr>
          <w:rFonts w:asciiTheme="minorHAnsi" w:hAnsiTheme="minorHAnsi" w:cstheme="minorHAnsi"/>
        </w:rPr>
      </w:pPr>
    </w:p>
    <w:p w14:paraId="61FDBBF5" w14:textId="77777777" w:rsidR="00314FE2" w:rsidRPr="00EB629E" w:rsidRDefault="00314FE2">
      <w:pPr>
        <w:rPr>
          <w:rFonts w:asciiTheme="minorHAnsi" w:hAnsiTheme="minorHAnsi" w:cstheme="minorHAnsi"/>
        </w:rPr>
      </w:pPr>
    </w:p>
    <w:p w14:paraId="5E2097BE" w14:textId="77777777" w:rsidR="00314FE2" w:rsidRPr="00EB629E" w:rsidRDefault="00CB6858" w:rsidP="00314FE2">
      <w:pPr>
        <w:rPr>
          <w:rFonts w:asciiTheme="minorHAnsi" w:hAnsiTheme="minorHAnsi" w:cstheme="minorHAnsi"/>
          <w:b/>
          <w:bCs/>
        </w:rPr>
      </w:pPr>
      <w:r w:rsidRPr="00EB629E">
        <w:rPr>
          <w:rFonts w:asciiTheme="minorHAnsi" w:hAnsiTheme="minorHAnsi" w:cstheme="minorHAnsi"/>
        </w:rPr>
        <w:t>Safety Co-</w:t>
      </w:r>
      <w:r w:rsidR="00AA578F" w:rsidRPr="00EB629E">
        <w:rPr>
          <w:rFonts w:asciiTheme="minorHAnsi" w:hAnsiTheme="minorHAnsi" w:cstheme="minorHAnsi"/>
        </w:rPr>
        <w:t>coordinator</w:t>
      </w:r>
      <w:r w:rsidR="00314FE2" w:rsidRPr="00EB629E">
        <w:rPr>
          <w:rFonts w:asciiTheme="minorHAnsi" w:hAnsiTheme="minorHAnsi" w:cstheme="minorHAnsi"/>
        </w:rPr>
        <w:t>:</w:t>
      </w:r>
      <w:r w:rsidRPr="00EB629E">
        <w:rPr>
          <w:rFonts w:asciiTheme="minorHAnsi" w:hAnsiTheme="minorHAnsi" w:cstheme="minorHAnsi"/>
        </w:rPr>
        <w:t xml:space="preserve">  </w:t>
      </w:r>
      <w:r w:rsidRPr="00EB629E">
        <w:rPr>
          <w:rFonts w:asciiTheme="minorHAnsi" w:hAnsiTheme="minorHAnsi" w:cstheme="minorHAnsi"/>
          <w:b/>
          <w:bCs/>
        </w:rPr>
        <w:t>Fiona Heffernan</w:t>
      </w:r>
    </w:p>
    <w:p w14:paraId="236A49E3" w14:textId="77777777" w:rsidR="00314FE2" w:rsidRPr="00EB629E" w:rsidRDefault="00314FE2" w:rsidP="00314FE2">
      <w:pPr>
        <w:rPr>
          <w:rFonts w:asciiTheme="minorHAnsi" w:hAnsiTheme="minorHAnsi" w:cstheme="minorHAnsi"/>
        </w:rPr>
      </w:pPr>
    </w:p>
    <w:p w14:paraId="3FA15897" w14:textId="77777777" w:rsidR="00314FE2" w:rsidRPr="00EB629E" w:rsidRDefault="00314FE2" w:rsidP="00314FE2">
      <w:pPr>
        <w:rPr>
          <w:rFonts w:asciiTheme="minorHAnsi" w:hAnsiTheme="minorHAnsi" w:cstheme="minorHAnsi"/>
        </w:rPr>
      </w:pPr>
    </w:p>
    <w:p w14:paraId="2BD06B81" w14:textId="77777777" w:rsidR="00314FE2" w:rsidRPr="00EB629E" w:rsidRDefault="00314FE2" w:rsidP="00314FE2">
      <w:pPr>
        <w:rPr>
          <w:rFonts w:asciiTheme="minorHAnsi" w:hAnsiTheme="minorHAnsi" w:cstheme="minorHAnsi"/>
        </w:rPr>
      </w:pPr>
    </w:p>
    <w:p w14:paraId="75B8F4C0" w14:textId="77777777" w:rsidR="00314FE2" w:rsidRPr="00EB629E" w:rsidRDefault="00314FE2" w:rsidP="00314FE2">
      <w:pPr>
        <w:rPr>
          <w:rFonts w:asciiTheme="minorHAnsi" w:hAnsiTheme="minorHAnsi" w:cstheme="minorHAnsi"/>
        </w:rPr>
      </w:pPr>
    </w:p>
    <w:p w14:paraId="53924F21" w14:textId="77777777" w:rsidR="00314FE2" w:rsidRPr="00EB629E" w:rsidRDefault="00314FE2" w:rsidP="00314FE2">
      <w:pPr>
        <w:rPr>
          <w:rFonts w:asciiTheme="minorHAnsi" w:hAnsiTheme="minorHAnsi" w:cstheme="minorHAnsi"/>
        </w:rPr>
      </w:pPr>
    </w:p>
    <w:p w14:paraId="2EF275B0" w14:textId="77777777" w:rsidR="00314FE2" w:rsidRPr="00EB629E" w:rsidRDefault="00314FE2" w:rsidP="00314FE2">
      <w:pPr>
        <w:rPr>
          <w:rFonts w:asciiTheme="minorHAnsi" w:hAnsiTheme="minorHAnsi" w:cstheme="minorHAnsi"/>
        </w:rPr>
      </w:pPr>
    </w:p>
    <w:p w14:paraId="2699AC78" w14:textId="77777777" w:rsidR="00314FE2" w:rsidRPr="00EB629E" w:rsidRDefault="00314FE2" w:rsidP="00314FE2">
      <w:pPr>
        <w:rPr>
          <w:rFonts w:asciiTheme="minorHAnsi" w:hAnsiTheme="minorHAnsi" w:cstheme="minorHAnsi"/>
        </w:rPr>
      </w:pPr>
    </w:p>
    <w:p w14:paraId="707A2EAA" w14:textId="77777777" w:rsidR="00314FE2" w:rsidRPr="00EB629E" w:rsidRDefault="00314FE2" w:rsidP="00314FE2">
      <w:pPr>
        <w:rPr>
          <w:rFonts w:asciiTheme="minorHAnsi" w:hAnsiTheme="minorHAnsi" w:cstheme="minorHAnsi"/>
        </w:rPr>
      </w:pPr>
    </w:p>
    <w:p w14:paraId="1A5D1D02" w14:textId="77777777" w:rsidR="00314FE2" w:rsidRPr="00EB629E" w:rsidRDefault="00314FE2" w:rsidP="00314FE2">
      <w:pPr>
        <w:rPr>
          <w:rFonts w:asciiTheme="minorHAnsi" w:hAnsiTheme="minorHAnsi" w:cstheme="minorHAnsi"/>
        </w:rPr>
      </w:pPr>
    </w:p>
    <w:p w14:paraId="012E82EA" w14:textId="77777777" w:rsidR="00314FE2" w:rsidRPr="00EB629E" w:rsidRDefault="00314FE2" w:rsidP="00314FE2">
      <w:pPr>
        <w:rPr>
          <w:rFonts w:asciiTheme="minorHAnsi" w:hAnsiTheme="minorHAnsi" w:cstheme="minorHAnsi"/>
        </w:rPr>
      </w:pPr>
    </w:p>
    <w:p w14:paraId="7060EC6C" w14:textId="77777777" w:rsidR="00314FE2" w:rsidRPr="00EB629E" w:rsidRDefault="00314FE2" w:rsidP="00314FE2">
      <w:pPr>
        <w:rPr>
          <w:rFonts w:asciiTheme="minorHAnsi" w:hAnsiTheme="minorHAnsi" w:cstheme="minorHAnsi"/>
        </w:rPr>
      </w:pPr>
    </w:p>
    <w:p w14:paraId="515AEBE3" w14:textId="77777777" w:rsidR="00314FE2" w:rsidRPr="00EB629E" w:rsidRDefault="00314FE2" w:rsidP="00314FE2">
      <w:pPr>
        <w:rPr>
          <w:rFonts w:asciiTheme="minorHAnsi" w:hAnsiTheme="minorHAnsi" w:cstheme="minorHAnsi"/>
        </w:rPr>
      </w:pPr>
    </w:p>
    <w:p w14:paraId="28184433" w14:textId="77777777" w:rsidR="00923F04" w:rsidRPr="00EB629E" w:rsidRDefault="00923F04" w:rsidP="00314FE2">
      <w:pPr>
        <w:rPr>
          <w:rFonts w:asciiTheme="minorHAnsi" w:hAnsiTheme="minorHAnsi" w:cstheme="minorHAnsi"/>
        </w:rPr>
      </w:pPr>
    </w:p>
    <w:p w14:paraId="45FD1F1C" w14:textId="77777777" w:rsidR="00923F04" w:rsidRPr="00EB629E" w:rsidRDefault="00923F04" w:rsidP="00314FE2">
      <w:pPr>
        <w:rPr>
          <w:rFonts w:asciiTheme="minorHAnsi" w:hAnsiTheme="minorHAnsi" w:cstheme="minorHAnsi"/>
        </w:rPr>
      </w:pPr>
    </w:p>
    <w:p w14:paraId="1A9F530F" w14:textId="77777777" w:rsidR="00C714F3" w:rsidRPr="00EB629E" w:rsidRDefault="00C714F3" w:rsidP="00314FE2">
      <w:pPr>
        <w:rPr>
          <w:rFonts w:asciiTheme="minorHAnsi" w:hAnsiTheme="minorHAnsi" w:cstheme="minorHAnsi"/>
        </w:rPr>
      </w:pPr>
    </w:p>
    <w:p w14:paraId="6D4230C7" w14:textId="77777777" w:rsidR="00314FE2" w:rsidRPr="00EB629E" w:rsidRDefault="006178DB" w:rsidP="00314FE2">
      <w:pPr>
        <w:rPr>
          <w:rFonts w:asciiTheme="minorHAnsi" w:hAnsiTheme="minorHAnsi" w:cstheme="minorHAnsi"/>
          <w:b/>
        </w:rPr>
      </w:pPr>
      <w:r w:rsidRPr="00EB629E">
        <w:rPr>
          <w:rFonts w:asciiTheme="minorHAnsi" w:hAnsiTheme="minorHAnsi" w:cstheme="minorHAnsi"/>
          <w:b/>
        </w:rPr>
        <w:t>3</w:t>
      </w:r>
      <w:r w:rsidR="00F00AEA" w:rsidRPr="00EB629E">
        <w:rPr>
          <w:rFonts w:asciiTheme="minorHAnsi" w:hAnsiTheme="minorHAnsi" w:cstheme="minorHAnsi"/>
          <w:b/>
        </w:rPr>
        <w:t>.0 Responsibilities</w:t>
      </w:r>
    </w:p>
    <w:p w14:paraId="1F562354" w14:textId="77777777" w:rsidR="00314FE2" w:rsidRPr="00EB629E" w:rsidRDefault="00314FE2" w:rsidP="00314FE2">
      <w:pPr>
        <w:rPr>
          <w:rFonts w:asciiTheme="minorHAnsi" w:hAnsiTheme="minorHAnsi" w:cstheme="minorHAnsi"/>
        </w:rPr>
      </w:pPr>
    </w:p>
    <w:p w14:paraId="469609AF" w14:textId="6CFE499D" w:rsidR="00314FE2" w:rsidRPr="00EB629E" w:rsidRDefault="00314FE2" w:rsidP="00314FE2">
      <w:pPr>
        <w:rPr>
          <w:rFonts w:asciiTheme="minorHAnsi" w:hAnsiTheme="minorHAnsi" w:cstheme="minorHAnsi"/>
        </w:rPr>
      </w:pPr>
      <w:r w:rsidRPr="00EB629E">
        <w:rPr>
          <w:rFonts w:asciiTheme="minorHAnsi" w:hAnsiTheme="minorHAnsi" w:cstheme="minorHAnsi"/>
        </w:rPr>
        <w:t>Allocation of Responsibilities for Safety</w:t>
      </w:r>
      <w:r w:rsidR="004855A5" w:rsidRPr="00EB629E">
        <w:rPr>
          <w:rFonts w:asciiTheme="minorHAnsi" w:hAnsiTheme="minorHAnsi" w:cstheme="minorHAnsi"/>
        </w:rPr>
        <w:t xml:space="preserve"> and </w:t>
      </w:r>
      <w:r w:rsidRPr="00EB629E">
        <w:rPr>
          <w:rFonts w:asciiTheme="minorHAnsi" w:hAnsiTheme="minorHAnsi" w:cstheme="minorHAnsi"/>
        </w:rPr>
        <w:t xml:space="preserve">Health under the Safety, </w:t>
      </w:r>
      <w:r w:rsidR="00D937D3" w:rsidRPr="00EB629E">
        <w:rPr>
          <w:rFonts w:asciiTheme="minorHAnsi" w:hAnsiTheme="minorHAnsi" w:cstheme="minorHAnsi"/>
        </w:rPr>
        <w:t>Health,</w:t>
      </w:r>
      <w:r w:rsidRPr="00EB629E">
        <w:rPr>
          <w:rFonts w:asciiTheme="minorHAnsi" w:hAnsiTheme="minorHAnsi" w:cstheme="minorHAnsi"/>
        </w:rPr>
        <w:t xml:space="preserve"> and Welfare at Work Act 2005.</w:t>
      </w:r>
    </w:p>
    <w:p w14:paraId="04FE52F3" w14:textId="77777777" w:rsidR="00314FE2" w:rsidRPr="00EB629E" w:rsidRDefault="00314FE2" w:rsidP="00314FE2">
      <w:pPr>
        <w:rPr>
          <w:rFonts w:asciiTheme="minorHAnsi" w:hAnsiTheme="minorHAnsi" w:cstheme="minorHAnsi"/>
        </w:rPr>
      </w:pPr>
    </w:p>
    <w:p w14:paraId="2BC0D59F" w14:textId="77777777" w:rsidR="00314FE2" w:rsidRPr="00EB629E" w:rsidRDefault="00314FE2" w:rsidP="00314FE2">
      <w:pPr>
        <w:rPr>
          <w:rFonts w:asciiTheme="minorHAnsi" w:hAnsiTheme="minorHAnsi" w:cstheme="minorHAnsi"/>
        </w:rPr>
      </w:pPr>
      <w:r w:rsidRPr="00EB629E">
        <w:rPr>
          <w:rFonts w:asciiTheme="minorHAnsi" w:hAnsiTheme="minorHAnsi" w:cstheme="minorHAnsi"/>
          <w:b/>
        </w:rPr>
        <w:t>Manager</w:t>
      </w:r>
    </w:p>
    <w:p w14:paraId="1FD00816" w14:textId="1AA8F135" w:rsidR="00314FE2" w:rsidRPr="00EB629E" w:rsidRDefault="00314FE2" w:rsidP="00314FE2">
      <w:pPr>
        <w:rPr>
          <w:rFonts w:asciiTheme="minorHAnsi" w:hAnsiTheme="minorHAnsi" w:cstheme="minorHAnsi"/>
        </w:rPr>
      </w:pPr>
      <w:r w:rsidRPr="00EB629E">
        <w:rPr>
          <w:rFonts w:asciiTheme="minorHAnsi" w:hAnsiTheme="minorHAnsi" w:cstheme="minorHAnsi"/>
        </w:rPr>
        <w:t>Safety begins at management level</w:t>
      </w:r>
      <w:r w:rsidR="0051254C" w:rsidRPr="00EB629E">
        <w:rPr>
          <w:rFonts w:asciiTheme="minorHAnsi" w:hAnsiTheme="minorHAnsi" w:cstheme="minorHAnsi"/>
        </w:rPr>
        <w:t xml:space="preserve"> and</w:t>
      </w:r>
      <w:r w:rsidRPr="00EB629E">
        <w:rPr>
          <w:rFonts w:asciiTheme="minorHAnsi" w:hAnsiTheme="minorHAnsi" w:cstheme="minorHAnsi"/>
        </w:rPr>
        <w:t xml:space="preserve"> so the overall responsibility for the establishment and maintenance of an effective policy for </w:t>
      </w:r>
      <w:r w:rsidR="00CE24B3" w:rsidRPr="00EB629E">
        <w:rPr>
          <w:rFonts w:asciiTheme="minorHAnsi" w:hAnsiTheme="minorHAnsi" w:cstheme="minorHAnsi"/>
        </w:rPr>
        <w:t>S</w:t>
      </w:r>
      <w:r w:rsidRPr="00EB629E">
        <w:rPr>
          <w:rFonts w:asciiTheme="minorHAnsi" w:hAnsiTheme="minorHAnsi" w:cstheme="minorHAnsi"/>
        </w:rPr>
        <w:t xml:space="preserve">afety, </w:t>
      </w:r>
      <w:r w:rsidR="00D937D3" w:rsidRPr="00EB629E">
        <w:rPr>
          <w:rFonts w:asciiTheme="minorHAnsi" w:hAnsiTheme="minorHAnsi" w:cstheme="minorHAnsi"/>
        </w:rPr>
        <w:t>Health,</w:t>
      </w:r>
      <w:r w:rsidRPr="00EB629E">
        <w:rPr>
          <w:rFonts w:asciiTheme="minorHAnsi" w:hAnsiTheme="minorHAnsi" w:cstheme="minorHAnsi"/>
        </w:rPr>
        <w:t xml:space="preserve"> and Welfare at Work rests with the Manager</w:t>
      </w:r>
      <w:r w:rsidR="0051254C" w:rsidRPr="00EB629E">
        <w:rPr>
          <w:rFonts w:asciiTheme="minorHAnsi" w:hAnsiTheme="minorHAnsi" w:cstheme="minorHAnsi"/>
        </w:rPr>
        <w:t>.</w:t>
      </w:r>
    </w:p>
    <w:p w14:paraId="0AD2E6DF" w14:textId="77777777" w:rsidR="0051254C" w:rsidRPr="00EB629E" w:rsidRDefault="0051254C" w:rsidP="00314FE2">
      <w:pPr>
        <w:rPr>
          <w:rFonts w:asciiTheme="minorHAnsi" w:hAnsiTheme="minorHAnsi" w:cstheme="minorHAnsi"/>
        </w:rPr>
      </w:pPr>
    </w:p>
    <w:p w14:paraId="57EFB94D" w14:textId="77777777" w:rsidR="0051254C" w:rsidRPr="00EB629E" w:rsidRDefault="0051254C" w:rsidP="00314FE2">
      <w:pPr>
        <w:rPr>
          <w:rFonts w:asciiTheme="minorHAnsi" w:hAnsiTheme="minorHAnsi" w:cstheme="minorHAnsi"/>
        </w:rPr>
      </w:pPr>
      <w:r w:rsidRPr="00EB629E">
        <w:rPr>
          <w:rFonts w:asciiTheme="minorHAnsi" w:hAnsiTheme="minorHAnsi" w:cstheme="minorHAnsi"/>
        </w:rPr>
        <w:t>The Manager shall, in conjunction with and with the aid of the Safety Co-Coordinator</w:t>
      </w:r>
      <w:r w:rsidR="00CB6858" w:rsidRPr="00EB629E">
        <w:rPr>
          <w:rFonts w:asciiTheme="minorHAnsi" w:hAnsiTheme="minorHAnsi" w:cstheme="minorHAnsi"/>
        </w:rPr>
        <w:t xml:space="preserve"> </w:t>
      </w:r>
      <w:r w:rsidR="00CB6858" w:rsidRPr="00EB629E">
        <w:rPr>
          <w:rFonts w:asciiTheme="minorHAnsi" w:hAnsiTheme="minorHAnsi" w:cstheme="minorHAnsi"/>
          <w:b/>
          <w:bCs/>
        </w:rPr>
        <w:t>Fiona Heffernan</w:t>
      </w:r>
      <w:r w:rsidRPr="00EB629E">
        <w:rPr>
          <w:rFonts w:asciiTheme="minorHAnsi" w:hAnsiTheme="minorHAnsi" w:cstheme="minorHAnsi"/>
        </w:rPr>
        <w:t xml:space="preserve"> and North Tipperary Disability S</w:t>
      </w:r>
      <w:r w:rsidR="00B96E09" w:rsidRPr="00EB629E">
        <w:rPr>
          <w:rFonts w:asciiTheme="minorHAnsi" w:hAnsiTheme="minorHAnsi" w:cstheme="minorHAnsi"/>
        </w:rPr>
        <w:t xml:space="preserve">upport Service </w:t>
      </w:r>
      <w:r w:rsidRPr="00EB629E">
        <w:rPr>
          <w:rFonts w:asciiTheme="minorHAnsi" w:hAnsiTheme="minorHAnsi" w:cstheme="minorHAnsi"/>
        </w:rPr>
        <w:t>shall:</w:t>
      </w:r>
    </w:p>
    <w:p w14:paraId="22A492F8" w14:textId="77777777" w:rsidR="0051254C" w:rsidRPr="00EB629E" w:rsidRDefault="0051254C" w:rsidP="00314FE2">
      <w:pPr>
        <w:rPr>
          <w:rFonts w:asciiTheme="minorHAnsi" w:hAnsiTheme="minorHAnsi" w:cstheme="minorHAnsi"/>
        </w:rPr>
      </w:pPr>
    </w:p>
    <w:p w14:paraId="1EA6FF53" w14:textId="79A9C66F"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 xml:space="preserve">Effectively manage health and safety, so far as is </w:t>
      </w:r>
      <w:r w:rsidR="00AF3347" w:rsidRPr="00EB629E">
        <w:rPr>
          <w:rFonts w:asciiTheme="minorHAnsi" w:hAnsiTheme="minorHAnsi" w:cstheme="minorHAnsi"/>
        </w:rPr>
        <w:t>reasonably</w:t>
      </w:r>
      <w:r w:rsidRPr="00EB629E">
        <w:rPr>
          <w:rFonts w:asciiTheme="minorHAnsi" w:hAnsiTheme="minorHAnsi" w:cstheme="minorHAnsi"/>
        </w:rPr>
        <w:t xml:space="preserve"> practicable.</w:t>
      </w:r>
    </w:p>
    <w:p w14:paraId="079DD4B8" w14:textId="77777777" w:rsidR="0051254C" w:rsidRPr="00EB629E" w:rsidRDefault="0051254C" w:rsidP="00314FE2">
      <w:pPr>
        <w:rPr>
          <w:rFonts w:asciiTheme="minorHAnsi" w:hAnsiTheme="minorHAnsi" w:cstheme="minorHAnsi"/>
        </w:rPr>
      </w:pPr>
    </w:p>
    <w:p w14:paraId="4CF647D9" w14:textId="7DFAF7FE"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 xml:space="preserve">Demonstrate his/her commitment by taking active steps to be aware of the safety record of the premises and shall issue any necessary reasonable directives in the interest of the health, </w:t>
      </w:r>
      <w:r w:rsidR="00D937D3" w:rsidRPr="00EB629E">
        <w:rPr>
          <w:rFonts w:asciiTheme="minorHAnsi" w:hAnsiTheme="minorHAnsi" w:cstheme="minorHAnsi"/>
        </w:rPr>
        <w:t>safety,</w:t>
      </w:r>
      <w:r w:rsidRPr="00EB629E">
        <w:rPr>
          <w:rFonts w:asciiTheme="minorHAnsi" w:hAnsiTheme="minorHAnsi" w:cstheme="minorHAnsi"/>
        </w:rPr>
        <w:t xml:space="preserve"> and welfare of all employees and third parties.</w:t>
      </w:r>
    </w:p>
    <w:p w14:paraId="1F2F21BB" w14:textId="77777777" w:rsidR="0051254C" w:rsidRPr="00EB629E" w:rsidRDefault="0051254C" w:rsidP="00314FE2">
      <w:pPr>
        <w:rPr>
          <w:rFonts w:asciiTheme="minorHAnsi" w:hAnsiTheme="minorHAnsi" w:cstheme="minorHAnsi"/>
        </w:rPr>
      </w:pPr>
    </w:p>
    <w:p w14:paraId="6E2DCADD"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Endeavor to ensure that there are sufficient funds and facilities available to enable the safety policy to be reasonably implemented.</w:t>
      </w:r>
    </w:p>
    <w:p w14:paraId="6DCC6882" w14:textId="77777777" w:rsidR="0051254C" w:rsidRPr="00EB629E" w:rsidRDefault="0051254C" w:rsidP="00314FE2">
      <w:pPr>
        <w:rPr>
          <w:rFonts w:asciiTheme="minorHAnsi" w:hAnsiTheme="minorHAnsi" w:cstheme="minorHAnsi"/>
        </w:rPr>
      </w:pPr>
    </w:p>
    <w:p w14:paraId="55D2368A"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Annually appraise the effectiveness of the safety statement.</w:t>
      </w:r>
    </w:p>
    <w:p w14:paraId="7C833AF3" w14:textId="77777777" w:rsidR="0051254C" w:rsidRPr="00EB629E" w:rsidRDefault="0051254C" w:rsidP="00314FE2">
      <w:pPr>
        <w:rPr>
          <w:rFonts w:asciiTheme="minorHAnsi" w:hAnsiTheme="minorHAnsi" w:cstheme="minorHAnsi"/>
        </w:rPr>
      </w:pPr>
    </w:p>
    <w:p w14:paraId="51796EEB" w14:textId="2D7AB5F6"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 xml:space="preserve">Ensure that the responsibility is properly assigned, </w:t>
      </w:r>
      <w:r w:rsidR="00D937D3" w:rsidRPr="00EB629E">
        <w:rPr>
          <w:rFonts w:asciiTheme="minorHAnsi" w:hAnsiTheme="minorHAnsi" w:cstheme="minorHAnsi"/>
        </w:rPr>
        <w:t>understood,</w:t>
      </w:r>
      <w:r w:rsidRPr="00EB629E">
        <w:rPr>
          <w:rFonts w:asciiTheme="minorHAnsi" w:hAnsiTheme="minorHAnsi" w:cstheme="minorHAnsi"/>
        </w:rPr>
        <w:t xml:space="preserve"> and accepted at all levels.</w:t>
      </w:r>
    </w:p>
    <w:p w14:paraId="3AA103EA" w14:textId="77777777" w:rsidR="0051254C" w:rsidRPr="00EB629E" w:rsidRDefault="0051254C" w:rsidP="00314FE2">
      <w:pPr>
        <w:rPr>
          <w:rFonts w:asciiTheme="minorHAnsi" w:hAnsiTheme="minorHAnsi" w:cstheme="minorHAnsi"/>
        </w:rPr>
      </w:pPr>
    </w:p>
    <w:p w14:paraId="4E1FF9FB"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Procure advice and assistance whenever necessary and take heed, together with remedial action, on any matters brought to his/her attention.</w:t>
      </w:r>
    </w:p>
    <w:p w14:paraId="3BC5E115" w14:textId="77777777" w:rsidR="0051254C" w:rsidRPr="00EB629E" w:rsidRDefault="0051254C" w:rsidP="00314FE2">
      <w:pPr>
        <w:rPr>
          <w:rFonts w:asciiTheme="minorHAnsi" w:hAnsiTheme="minorHAnsi" w:cstheme="minorHAnsi"/>
        </w:rPr>
      </w:pPr>
    </w:p>
    <w:p w14:paraId="3158C6BC"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Ensure that the Safety Statement is brought to the attention of employees at all levels within the company.</w:t>
      </w:r>
    </w:p>
    <w:p w14:paraId="35CCE78D" w14:textId="77777777" w:rsidR="0051254C" w:rsidRPr="00EB629E" w:rsidRDefault="0051254C" w:rsidP="00314FE2">
      <w:pPr>
        <w:rPr>
          <w:rFonts w:asciiTheme="minorHAnsi" w:hAnsiTheme="minorHAnsi" w:cstheme="minorHAnsi"/>
        </w:rPr>
      </w:pPr>
    </w:p>
    <w:p w14:paraId="10DBCA1E"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Ensure that all employees are trained sufficiently to carry out their work safely and are fully aware of all hazards to themselves and others.</w:t>
      </w:r>
    </w:p>
    <w:p w14:paraId="5AE595B9" w14:textId="77777777" w:rsidR="0051254C" w:rsidRPr="00EB629E" w:rsidRDefault="0051254C" w:rsidP="00314FE2">
      <w:pPr>
        <w:rPr>
          <w:rFonts w:asciiTheme="minorHAnsi" w:hAnsiTheme="minorHAnsi" w:cstheme="minorHAnsi"/>
        </w:rPr>
      </w:pPr>
    </w:p>
    <w:p w14:paraId="34ADB638"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Ensure that all equipment used on site, is properly maintained and safe to use.</w:t>
      </w:r>
    </w:p>
    <w:p w14:paraId="07345E49" w14:textId="77777777" w:rsidR="0051254C" w:rsidRPr="00EB629E" w:rsidRDefault="0051254C" w:rsidP="00314FE2">
      <w:pPr>
        <w:rPr>
          <w:rFonts w:asciiTheme="minorHAnsi" w:hAnsiTheme="minorHAnsi" w:cstheme="minorHAnsi"/>
        </w:rPr>
      </w:pPr>
    </w:p>
    <w:p w14:paraId="7F11C51F"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Ensure that all activities are planned so that they may be carried out in a safe manner.</w:t>
      </w:r>
    </w:p>
    <w:p w14:paraId="67C435B6" w14:textId="77777777" w:rsidR="0051254C" w:rsidRPr="00EB629E" w:rsidRDefault="0051254C" w:rsidP="00314FE2">
      <w:pPr>
        <w:rPr>
          <w:rFonts w:asciiTheme="minorHAnsi" w:hAnsiTheme="minorHAnsi" w:cstheme="minorHAnsi"/>
        </w:rPr>
      </w:pPr>
    </w:p>
    <w:p w14:paraId="6D4D8645"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Provide induction training in health and safety to all new employees and ensure that they are made aware of their responsibilities as laid out in the Safety Statement.</w:t>
      </w:r>
    </w:p>
    <w:p w14:paraId="5224E845" w14:textId="77777777" w:rsidR="0051254C" w:rsidRPr="00EB629E" w:rsidRDefault="0051254C" w:rsidP="00314FE2">
      <w:pPr>
        <w:rPr>
          <w:rFonts w:asciiTheme="minorHAnsi" w:hAnsiTheme="minorHAnsi" w:cstheme="minorHAnsi"/>
        </w:rPr>
      </w:pPr>
    </w:p>
    <w:p w14:paraId="6CEF8BC9" w14:textId="6F15A346"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 xml:space="preserve">Ensure that all accidents, however slight, are reported and where necessary fully investigated and remedial </w:t>
      </w:r>
      <w:r w:rsidR="00AF3347" w:rsidRPr="00EB629E">
        <w:rPr>
          <w:rFonts w:asciiTheme="minorHAnsi" w:hAnsiTheme="minorHAnsi" w:cstheme="minorHAnsi"/>
        </w:rPr>
        <w:t>advice</w:t>
      </w:r>
      <w:r w:rsidRPr="00EB629E">
        <w:rPr>
          <w:rFonts w:asciiTheme="minorHAnsi" w:hAnsiTheme="minorHAnsi" w:cstheme="minorHAnsi"/>
        </w:rPr>
        <w:t xml:space="preserve"> is provided.</w:t>
      </w:r>
    </w:p>
    <w:p w14:paraId="3CD28D5D" w14:textId="77777777" w:rsidR="0051254C" w:rsidRPr="00EB629E" w:rsidRDefault="0051254C" w:rsidP="00314FE2">
      <w:pPr>
        <w:rPr>
          <w:rFonts w:asciiTheme="minorHAnsi" w:hAnsiTheme="minorHAnsi" w:cstheme="minorHAnsi"/>
        </w:rPr>
      </w:pPr>
    </w:p>
    <w:p w14:paraId="7485FFA0" w14:textId="77777777" w:rsidR="0051254C" w:rsidRPr="00EB629E" w:rsidRDefault="0051254C" w:rsidP="00997687">
      <w:pPr>
        <w:numPr>
          <w:ilvl w:val="0"/>
          <w:numId w:val="2"/>
        </w:numPr>
        <w:rPr>
          <w:rFonts w:asciiTheme="minorHAnsi" w:hAnsiTheme="minorHAnsi" w:cstheme="minorHAnsi"/>
        </w:rPr>
      </w:pPr>
      <w:r w:rsidRPr="00EB629E">
        <w:rPr>
          <w:rFonts w:asciiTheme="minorHAnsi" w:hAnsiTheme="minorHAnsi" w:cstheme="minorHAnsi"/>
        </w:rPr>
        <w:t xml:space="preserve">Ensure where an accident removes a person from their place of work for 3 consecutive </w:t>
      </w:r>
      <w:r w:rsidR="00441B92" w:rsidRPr="00EB629E">
        <w:rPr>
          <w:rFonts w:asciiTheme="minorHAnsi" w:hAnsiTheme="minorHAnsi" w:cstheme="minorHAnsi"/>
        </w:rPr>
        <w:t>d</w:t>
      </w:r>
      <w:r w:rsidRPr="00EB629E">
        <w:rPr>
          <w:rFonts w:asciiTheme="minorHAnsi" w:hAnsiTheme="minorHAnsi" w:cstheme="minorHAnsi"/>
        </w:rPr>
        <w:t xml:space="preserve">ays or more after the day of the accident, the Health and Safety Authority are informed by the appointed person </w:t>
      </w:r>
      <w:r w:rsidR="00E728D7" w:rsidRPr="00EB629E">
        <w:rPr>
          <w:rFonts w:asciiTheme="minorHAnsi" w:hAnsiTheme="minorHAnsi" w:cstheme="minorHAnsi"/>
        </w:rPr>
        <w:t xml:space="preserve">using the online </w:t>
      </w:r>
      <w:r w:rsidR="003C2DC4" w:rsidRPr="00EB629E">
        <w:rPr>
          <w:rFonts w:asciiTheme="minorHAnsi" w:hAnsiTheme="minorHAnsi" w:cstheme="minorHAnsi"/>
        </w:rPr>
        <w:t>system</w:t>
      </w:r>
      <w:r w:rsidRPr="00EB629E">
        <w:rPr>
          <w:rFonts w:asciiTheme="minorHAnsi" w:hAnsiTheme="minorHAnsi" w:cstheme="minorHAnsi"/>
        </w:rPr>
        <w:t>.</w:t>
      </w:r>
    </w:p>
    <w:p w14:paraId="53AC8AF8" w14:textId="77777777" w:rsidR="0051254C" w:rsidRPr="00EB629E" w:rsidRDefault="0051254C" w:rsidP="00314FE2">
      <w:pPr>
        <w:rPr>
          <w:rFonts w:asciiTheme="minorHAnsi" w:hAnsiTheme="minorHAnsi" w:cstheme="minorHAnsi"/>
        </w:rPr>
      </w:pPr>
    </w:p>
    <w:p w14:paraId="1D5C3106" w14:textId="77777777" w:rsidR="00E278E4" w:rsidRPr="00EB629E" w:rsidRDefault="00A86FF3" w:rsidP="00B84383">
      <w:pPr>
        <w:ind w:left="360"/>
        <w:rPr>
          <w:rFonts w:asciiTheme="minorHAnsi" w:hAnsiTheme="minorHAnsi" w:cstheme="minorHAnsi"/>
        </w:rPr>
      </w:pPr>
      <w:r w:rsidRPr="00EB629E">
        <w:rPr>
          <w:rFonts w:asciiTheme="minorHAnsi" w:hAnsiTheme="minorHAnsi" w:cstheme="minorHAnsi"/>
        </w:rPr>
        <w:t>Ensuring that employees under their control and others, including contractors/visitors, are made aware of and comply with the company’s health and safety statement and the organi</w:t>
      </w:r>
      <w:r w:rsidR="00441B92" w:rsidRPr="00EB629E">
        <w:rPr>
          <w:rFonts w:asciiTheme="minorHAnsi" w:hAnsiTheme="minorHAnsi" w:cstheme="minorHAnsi"/>
        </w:rPr>
        <w:t>s</w:t>
      </w:r>
      <w:r w:rsidRPr="00EB629E">
        <w:rPr>
          <w:rFonts w:asciiTheme="minorHAnsi" w:hAnsiTheme="minorHAnsi" w:cstheme="minorHAnsi"/>
        </w:rPr>
        <w:t>ation and arrangements for carrying it out.</w:t>
      </w:r>
      <w:r w:rsidR="00C714F3" w:rsidRPr="00EB629E">
        <w:rPr>
          <w:rFonts w:asciiTheme="minorHAnsi" w:hAnsiTheme="minorHAnsi" w:cstheme="minorHAnsi"/>
        </w:rPr>
        <w:br/>
      </w:r>
      <w:r w:rsidR="00C714F3" w:rsidRPr="00EB629E">
        <w:rPr>
          <w:rFonts w:asciiTheme="minorHAnsi" w:hAnsiTheme="minorHAnsi" w:cstheme="minorHAnsi"/>
        </w:rPr>
        <w:br/>
      </w:r>
    </w:p>
    <w:p w14:paraId="74D1805A" w14:textId="77777777" w:rsidR="00F85557" w:rsidRPr="00EB629E" w:rsidRDefault="00F85557" w:rsidP="00F85557">
      <w:pPr>
        <w:rPr>
          <w:rFonts w:asciiTheme="minorHAnsi" w:hAnsiTheme="minorHAnsi" w:cstheme="minorHAnsi"/>
        </w:rPr>
      </w:pPr>
    </w:p>
    <w:p w14:paraId="24360059" w14:textId="77777777" w:rsidR="00423369" w:rsidRPr="00EB629E" w:rsidRDefault="00423369" w:rsidP="00A86FF3">
      <w:pPr>
        <w:rPr>
          <w:rFonts w:asciiTheme="minorHAnsi" w:hAnsiTheme="minorHAnsi" w:cstheme="minorHAnsi"/>
          <w:b/>
        </w:rPr>
      </w:pPr>
      <w:r w:rsidRPr="00EB629E">
        <w:rPr>
          <w:rFonts w:asciiTheme="minorHAnsi" w:hAnsiTheme="minorHAnsi" w:cstheme="minorHAnsi"/>
          <w:b/>
        </w:rPr>
        <w:t>Employees</w:t>
      </w:r>
    </w:p>
    <w:p w14:paraId="46B80F5A" w14:textId="77777777" w:rsidR="00423369" w:rsidRPr="00EB629E" w:rsidRDefault="00423369" w:rsidP="00A86FF3">
      <w:pPr>
        <w:rPr>
          <w:rFonts w:asciiTheme="minorHAnsi" w:hAnsiTheme="minorHAnsi" w:cstheme="minorHAnsi"/>
        </w:rPr>
      </w:pPr>
    </w:p>
    <w:p w14:paraId="1E31D24E" w14:textId="77777777" w:rsidR="00423369" w:rsidRPr="00EB629E" w:rsidRDefault="00423369" w:rsidP="00A86FF3">
      <w:pPr>
        <w:rPr>
          <w:rFonts w:asciiTheme="minorHAnsi" w:hAnsiTheme="minorHAnsi" w:cstheme="minorHAnsi"/>
        </w:rPr>
      </w:pPr>
      <w:r w:rsidRPr="00EB629E">
        <w:rPr>
          <w:rFonts w:asciiTheme="minorHAnsi" w:hAnsiTheme="minorHAnsi" w:cstheme="minorHAnsi"/>
        </w:rPr>
        <w:t>Employees have general statutory obligations under the Safety, Health and Welfare at Work Act 2005, Part 11 Section 13, which includes the following:</w:t>
      </w:r>
    </w:p>
    <w:p w14:paraId="785DAF4F" w14:textId="77777777" w:rsidR="00423369" w:rsidRPr="00EB629E" w:rsidRDefault="00423369" w:rsidP="00A86FF3">
      <w:pPr>
        <w:rPr>
          <w:rFonts w:asciiTheme="minorHAnsi" w:hAnsiTheme="minorHAnsi" w:cstheme="minorHAnsi"/>
        </w:rPr>
      </w:pPr>
    </w:p>
    <w:p w14:paraId="3D1B53A6" w14:textId="77777777" w:rsidR="00423369" w:rsidRPr="00EB629E" w:rsidRDefault="00423369" w:rsidP="00A86FF3">
      <w:pPr>
        <w:rPr>
          <w:rFonts w:asciiTheme="minorHAnsi" w:hAnsiTheme="minorHAnsi" w:cstheme="minorHAnsi"/>
        </w:rPr>
      </w:pPr>
      <w:r w:rsidRPr="00EB629E">
        <w:rPr>
          <w:rFonts w:asciiTheme="minorHAnsi" w:hAnsiTheme="minorHAnsi" w:cstheme="minorHAnsi"/>
        </w:rPr>
        <w:t>In line with these obligations and as an employee of North Tipperary Disability Support Service employees must:</w:t>
      </w:r>
    </w:p>
    <w:p w14:paraId="5C64DB26" w14:textId="77777777" w:rsidR="00423369" w:rsidRPr="00EB629E" w:rsidRDefault="00423369" w:rsidP="00A86FF3">
      <w:pPr>
        <w:rPr>
          <w:rFonts w:asciiTheme="minorHAnsi" w:hAnsiTheme="minorHAnsi" w:cstheme="minorHAnsi"/>
        </w:rPr>
      </w:pPr>
    </w:p>
    <w:p w14:paraId="24382476" w14:textId="409ED0A5" w:rsidR="00423369" w:rsidRPr="00EB629E" w:rsidRDefault="00423369" w:rsidP="00997687">
      <w:pPr>
        <w:numPr>
          <w:ilvl w:val="0"/>
          <w:numId w:val="4"/>
        </w:numPr>
        <w:rPr>
          <w:rFonts w:asciiTheme="minorHAnsi" w:hAnsiTheme="minorHAnsi" w:cstheme="minorHAnsi"/>
        </w:rPr>
      </w:pPr>
      <w:r w:rsidRPr="00EB629E">
        <w:rPr>
          <w:rFonts w:asciiTheme="minorHAnsi" w:hAnsiTheme="minorHAnsi" w:cstheme="minorHAnsi"/>
        </w:rPr>
        <w:t xml:space="preserve">Take reasonable care of their own safety, </w:t>
      </w:r>
      <w:r w:rsidR="00D937D3" w:rsidRPr="00EB629E">
        <w:rPr>
          <w:rFonts w:asciiTheme="minorHAnsi" w:hAnsiTheme="minorHAnsi" w:cstheme="minorHAnsi"/>
        </w:rPr>
        <w:t>health,</w:t>
      </w:r>
      <w:r w:rsidRPr="00EB629E">
        <w:rPr>
          <w:rFonts w:asciiTheme="minorHAnsi" w:hAnsiTheme="minorHAnsi" w:cstheme="minorHAnsi"/>
        </w:rPr>
        <w:t xml:space="preserve"> and welfare and that of any other person who may be affected by their actions or omissions while at work.</w:t>
      </w:r>
    </w:p>
    <w:p w14:paraId="18DB8CAD" w14:textId="77777777" w:rsidR="00423369" w:rsidRPr="00EB629E" w:rsidRDefault="00423369" w:rsidP="00A86FF3">
      <w:pPr>
        <w:rPr>
          <w:rFonts w:asciiTheme="minorHAnsi" w:hAnsiTheme="minorHAnsi" w:cstheme="minorHAnsi"/>
        </w:rPr>
      </w:pPr>
    </w:p>
    <w:p w14:paraId="39B0791A" w14:textId="77777777" w:rsidR="00423369" w:rsidRPr="00EB629E" w:rsidRDefault="00423369" w:rsidP="00997687">
      <w:pPr>
        <w:numPr>
          <w:ilvl w:val="0"/>
          <w:numId w:val="4"/>
        </w:numPr>
        <w:rPr>
          <w:rFonts w:asciiTheme="minorHAnsi" w:hAnsiTheme="minorHAnsi" w:cstheme="minorHAnsi"/>
        </w:rPr>
      </w:pPr>
      <w:r w:rsidRPr="00EB629E">
        <w:rPr>
          <w:rFonts w:asciiTheme="minorHAnsi" w:hAnsiTheme="minorHAnsi" w:cstheme="minorHAnsi"/>
        </w:rPr>
        <w:t>Co-operate on all health and safety related issues.</w:t>
      </w:r>
    </w:p>
    <w:p w14:paraId="4222B363" w14:textId="77777777" w:rsidR="00423369" w:rsidRPr="00EB629E" w:rsidRDefault="00423369" w:rsidP="00A86FF3">
      <w:pPr>
        <w:rPr>
          <w:rFonts w:asciiTheme="minorHAnsi" w:hAnsiTheme="minorHAnsi" w:cstheme="minorHAnsi"/>
        </w:rPr>
      </w:pPr>
    </w:p>
    <w:p w14:paraId="4848A7BE" w14:textId="2B6A18D4" w:rsidR="00423369" w:rsidRPr="00EB629E" w:rsidRDefault="00423369" w:rsidP="00997687">
      <w:pPr>
        <w:numPr>
          <w:ilvl w:val="0"/>
          <w:numId w:val="4"/>
        </w:numPr>
        <w:rPr>
          <w:rFonts w:asciiTheme="minorHAnsi" w:hAnsiTheme="minorHAnsi" w:cstheme="minorHAnsi"/>
        </w:rPr>
      </w:pPr>
      <w:r w:rsidRPr="00EB629E">
        <w:rPr>
          <w:rFonts w:asciiTheme="minorHAnsi" w:hAnsiTheme="minorHAnsi" w:cstheme="minorHAnsi"/>
        </w:rPr>
        <w:t xml:space="preserve">Use the safety equipment or clothing provided, or other items provided for their safety, </w:t>
      </w:r>
      <w:r w:rsidR="000D38D3" w:rsidRPr="00EB629E">
        <w:rPr>
          <w:rFonts w:asciiTheme="minorHAnsi" w:hAnsiTheme="minorHAnsi" w:cstheme="minorHAnsi"/>
        </w:rPr>
        <w:t>health,</w:t>
      </w:r>
      <w:r w:rsidRPr="00EB629E">
        <w:rPr>
          <w:rFonts w:asciiTheme="minorHAnsi" w:hAnsiTheme="minorHAnsi" w:cstheme="minorHAnsi"/>
        </w:rPr>
        <w:t xml:space="preserve"> and welfare at work.</w:t>
      </w:r>
    </w:p>
    <w:p w14:paraId="26580881" w14:textId="77777777" w:rsidR="00423369" w:rsidRPr="00EB629E" w:rsidRDefault="00423369" w:rsidP="00A86FF3">
      <w:pPr>
        <w:rPr>
          <w:rFonts w:asciiTheme="minorHAnsi" w:hAnsiTheme="minorHAnsi" w:cstheme="minorHAnsi"/>
        </w:rPr>
      </w:pPr>
    </w:p>
    <w:p w14:paraId="1A4B0698" w14:textId="77777777" w:rsidR="00423369" w:rsidRPr="00EB629E" w:rsidRDefault="00423369" w:rsidP="00997687">
      <w:pPr>
        <w:numPr>
          <w:ilvl w:val="0"/>
          <w:numId w:val="4"/>
        </w:numPr>
        <w:rPr>
          <w:rFonts w:asciiTheme="minorHAnsi" w:hAnsiTheme="minorHAnsi" w:cstheme="minorHAnsi"/>
        </w:rPr>
      </w:pPr>
      <w:r w:rsidRPr="00EB629E">
        <w:rPr>
          <w:rFonts w:asciiTheme="minorHAnsi" w:hAnsiTheme="minorHAnsi" w:cstheme="minorHAnsi"/>
        </w:rPr>
        <w:t>Report</w:t>
      </w:r>
      <w:r w:rsidR="00B96E09" w:rsidRPr="00EB629E">
        <w:rPr>
          <w:rFonts w:asciiTheme="minorHAnsi" w:hAnsiTheme="minorHAnsi" w:cstheme="minorHAnsi"/>
        </w:rPr>
        <w:t xml:space="preserve"> to their manager,</w:t>
      </w:r>
      <w:r w:rsidRPr="00EB629E">
        <w:rPr>
          <w:rFonts w:asciiTheme="minorHAnsi" w:hAnsiTheme="minorHAnsi" w:cstheme="minorHAnsi"/>
        </w:rPr>
        <w:t xml:space="preserve"> without delay, any defects in equipment, place of work or systems of work, which might create a danger to the safety, health and welfare to themselves and others.</w:t>
      </w:r>
    </w:p>
    <w:p w14:paraId="4B48C4DE" w14:textId="77777777" w:rsidR="00423369" w:rsidRPr="00EB629E" w:rsidRDefault="00423369" w:rsidP="00A86FF3">
      <w:pPr>
        <w:rPr>
          <w:rFonts w:asciiTheme="minorHAnsi" w:hAnsiTheme="minorHAnsi" w:cstheme="minorHAnsi"/>
        </w:rPr>
      </w:pPr>
    </w:p>
    <w:p w14:paraId="41B555B6" w14:textId="4CA9F16B" w:rsidR="00423369" w:rsidRPr="00EB629E" w:rsidRDefault="00423369" w:rsidP="00997687">
      <w:pPr>
        <w:numPr>
          <w:ilvl w:val="0"/>
          <w:numId w:val="4"/>
        </w:numPr>
        <w:rPr>
          <w:rFonts w:asciiTheme="minorHAnsi" w:hAnsiTheme="minorHAnsi" w:cstheme="minorHAnsi"/>
        </w:rPr>
      </w:pPr>
      <w:r w:rsidRPr="00EB629E">
        <w:rPr>
          <w:rFonts w:asciiTheme="minorHAnsi" w:hAnsiTheme="minorHAnsi" w:cstheme="minorHAnsi"/>
        </w:rPr>
        <w:t xml:space="preserve">Ensure that they are not under the influence of an intoxicant to the extent that he or she is in such a state as to endanger his or her own safety, </w:t>
      </w:r>
      <w:r w:rsidR="000D38D3" w:rsidRPr="00EB629E">
        <w:rPr>
          <w:rFonts w:asciiTheme="minorHAnsi" w:hAnsiTheme="minorHAnsi" w:cstheme="minorHAnsi"/>
        </w:rPr>
        <w:t>health,</w:t>
      </w:r>
      <w:r w:rsidRPr="00EB629E">
        <w:rPr>
          <w:rFonts w:asciiTheme="minorHAnsi" w:hAnsiTheme="minorHAnsi" w:cstheme="minorHAnsi"/>
        </w:rPr>
        <w:t xml:space="preserve"> or welfare at work or that of any other person.</w:t>
      </w:r>
    </w:p>
    <w:p w14:paraId="64A5F185" w14:textId="77777777" w:rsidR="00423369" w:rsidRPr="00EB629E" w:rsidRDefault="00423369" w:rsidP="00A86FF3">
      <w:pPr>
        <w:rPr>
          <w:rFonts w:asciiTheme="minorHAnsi" w:hAnsiTheme="minorHAnsi" w:cstheme="minorHAnsi"/>
        </w:rPr>
      </w:pPr>
    </w:p>
    <w:p w14:paraId="4D2F6351" w14:textId="587735C4" w:rsidR="00423369" w:rsidRPr="00EB629E" w:rsidRDefault="00423369" w:rsidP="00997687">
      <w:pPr>
        <w:numPr>
          <w:ilvl w:val="0"/>
          <w:numId w:val="4"/>
        </w:numPr>
        <w:rPr>
          <w:rFonts w:asciiTheme="minorHAnsi" w:hAnsiTheme="minorHAnsi" w:cstheme="minorHAnsi"/>
        </w:rPr>
      </w:pPr>
      <w:r w:rsidRPr="00EB629E">
        <w:rPr>
          <w:rFonts w:asciiTheme="minorHAnsi" w:hAnsiTheme="minorHAnsi" w:cstheme="minorHAnsi"/>
        </w:rPr>
        <w:t xml:space="preserve">Not engage in improper conduct or other </w:t>
      </w:r>
      <w:r w:rsidR="00474C48" w:rsidRPr="00EB629E">
        <w:rPr>
          <w:rFonts w:asciiTheme="minorHAnsi" w:hAnsiTheme="minorHAnsi" w:cstheme="minorHAnsi"/>
        </w:rPr>
        <w:t>behavior</w:t>
      </w:r>
      <w:r w:rsidRPr="00EB629E">
        <w:rPr>
          <w:rFonts w:asciiTheme="minorHAnsi" w:hAnsiTheme="minorHAnsi" w:cstheme="minorHAnsi"/>
        </w:rPr>
        <w:t xml:space="preserve"> that is likely to endanger their own safety, </w:t>
      </w:r>
      <w:r w:rsidR="000D38D3" w:rsidRPr="00EB629E">
        <w:rPr>
          <w:rFonts w:asciiTheme="minorHAnsi" w:hAnsiTheme="minorHAnsi" w:cstheme="minorHAnsi"/>
        </w:rPr>
        <w:t>health,</w:t>
      </w:r>
      <w:r w:rsidRPr="00EB629E">
        <w:rPr>
          <w:rFonts w:asciiTheme="minorHAnsi" w:hAnsiTheme="minorHAnsi" w:cstheme="minorHAnsi"/>
        </w:rPr>
        <w:t xml:space="preserve"> and welfare at work or that of any other person.</w:t>
      </w:r>
    </w:p>
    <w:p w14:paraId="2E01F8C3" w14:textId="77777777" w:rsidR="00423369" w:rsidRPr="00EB629E" w:rsidRDefault="00423369" w:rsidP="00A86FF3">
      <w:pPr>
        <w:rPr>
          <w:rFonts w:asciiTheme="minorHAnsi" w:hAnsiTheme="minorHAnsi" w:cstheme="minorHAnsi"/>
        </w:rPr>
      </w:pPr>
    </w:p>
    <w:p w14:paraId="1CB11E9E" w14:textId="77777777" w:rsidR="00423369" w:rsidRPr="00EB629E" w:rsidRDefault="00423369" w:rsidP="00997687">
      <w:pPr>
        <w:numPr>
          <w:ilvl w:val="0"/>
          <w:numId w:val="4"/>
        </w:numPr>
        <w:rPr>
          <w:rFonts w:asciiTheme="minorHAnsi" w:hAnsiTheme="minorHAnsi" w:cstheme="minorHAnsi"/>
        </w:rPr>
      </w:pPr>
      <w:r w:rsidRPr="00EB629E">
        <w:rPr>
          <w:rFonts w:asciiTheme="minorHAnsi" w:hAnsiTheme="minorHAnsi" w:cstheme="minorHAnsi"/>
        </w:rPr>
        <w:t>Attend such training and, as appropriate, undergo such assessment as may reasonably be required by your manager or supervisor.</w:t>
      </w:r>
    </w:p>
    <w:p w14:paraId="51F05BB4" w14:textId="77777777" w:rsidR="00423369" w:rsidRPr="00EB629E" w:rsidRDefault="00423369" w:rsidP="00A86FF3">
      <w:pPr>
        <w:rPr>
          <w:rFonts w:asciiTheme="minorHAnsi" w:hAnsiTheme="minorHAnsi" w:cstheme="minorHAnsi"/>
        </w:rPr>
      </w:pPr>
    </w:p>
    <w:p w14:paraId="0CFAED19" w14:textId="77777777" w:rsidR="00423369" w:rsidRPr="00EB629E" w:rsidRDefault="00423369" w:rsidP="00A86FF3">
      <w:pPr>
        <w:rPr>
          <w:rFonts w:asciiTheme="minorHAnsi" w:hAnsiTheme="minorHAnsi" w:cstheme="minorHAnsi"/>
        </w:rPr>
      </w:pPr>
      <w:r w:rsidRPr="00EB629E">
        <w:rPr>
          <w:rFonts w:asciiTheme="minorHAnsi" w:hAnsiTheme="minorHAnsi" w:cstheme="minorHAnsi"/>
        </w:rPr>
        <w:t>They must not:</w:t>
      </w:r>
    </w:p>
    <w:p w14:paraId="1166905B" w14:textId="77777777" w:rsidR="00423369" w:rsidRPr="00EB629E" w:rsidRDefault="00423369" w:rsidP="00A86FF3">
      <w:pPr>
        <w:rPr>
          <w:rFonts w:asciiTheme="minorHAnsi" w:hAnsiTheme="minorHAnsi" w:cstheme="minorHAnsi"/>
        </w:rPr>
      </w:pPr>
    </w:p>
    <w:p w14:paraId="26BCB659" w14:textId="77777777" w:rsidR="00423369" w:rsidRPr="00EB629E" w:rsidRDefault="00423369" w:rsidP="00997687">
      <w:pPr>
        <w:numPr>
          <w:ilvl w:val="0"/>
          <w:numId w:val="5"/>
        </w:numPr>
        <w:rPr>
          <w:rFonts w:asciiTheme="minorHAnsi" w:hAnsiTheme="minorHAnsi" w:cstheme="minorHAnsi"/>
        </w:rPr>
      </w:pPr>
      <w:r w:rsidRPr="00EB629E">
        <w:rPr>
          <w:rFonts w:asciiTheme="minorHAnsi" w:hAnsiTheme="minorHAnsi" w:cstheme="minorHAnsi"/>
        </w:rPr>
        <w:t>Intentionally or recklessly interfere with or misuse any appliance, or safety equipment provided to secure the safety</w:t>
      </w:r>
      <w:r w:rsidR="00441B92" w:rsidRPr="00EB629E">
        <w:rPr>
          <w:rFonts w:asciiTheme="minorHAnsi" w:hAnsiTheme="minorHAnsi" w:cstheme="minorHAnsi"/>
        </w:rPr>
        <w:t>,</w:t>
      </w:r>
      <w:r w:rsidRPr="00EB629E">
        <w:rPr>
          <w:rFonts w:asciiTheme="minorHAnsi" w:hAnsiTheme="minorHAnsi" w:cstheme="minorHAnsi"/>
        </w:rPr>
        <w:t xml:space="preserve"> health or welfare of persons arising out of work activities.</w:t>
      </w:r>
    </w:p>
    <w:p w14:paraId="30AC2C28" w14:textId="77777777" w:rsidR="006C74D5" w:rsidRPr="00EB629E" w:rsidRDefault="006C74D5" w:rsidP="00CE7A5B">
      <w:pPr>
        <w:ind w:left="360"/>
        <w:rPr>
          <w:rFonts w:asciiTheme="minorHAnsi" w:hAnsiTheme="minorHAnsi" w:cstheme="minorHAnsi"/>
        </w:rPr>
      </w:pPr>
    </w:p>
    <w:p w14:paraId="5826BA5E" w14:textId="77777777" w:rsidR="00423369" w:rsidRPr="00EB629E" w:rsidRDefault="00423369" w:rsidP="00A86FF3">
      <w:pPr>
        <w:rPr>
          <w:rFonts w:asciiTheme="minorHAnsi" w:hAnsiTheme="minorHAnsi" w:cstheme="minorHAnsi"/>
        </w:rPr>
      </w:pPr>
    </w:p>
    <w:p w14:paraId="60C89F0F" w14:textId="77777777" w:rsidR="00423369" w:rsidRPr="00EB629E" w:rsidRDefault="00423369" w:rsidP="00A86FF3">
      <w:pPr>
        <w:rPr>
          <w:rFonts w:asciiTheme="minorHAnsi" w:hAnsiTheme="minorHAnsi" w:cstheme="minorHAnsi"/>
        </w:rPr>
      </w:pPr>
      <w:r w:rsidRPr="00EB629E">
        <w:rPr>
          <w:rFonts w:asciiTheme="minorHAnsi" w:hAnsiTheme="minorHAnsi" w:cstheme="minorHAnsi"/>
        </w:rPr>
        <w:t>In addition, employees are reminded:</w:t>
      </w:r>
    </w:p>
    <w:p w14:paraId="0B8AE668" w14:textId="77777777" w:rsidR="00423369" w:rsidRPr="00EB629E" w:rsidRDefault="00423369" w:rsidP="00A86FF3">
      <w:pPr>
        <w:rPr>
          <w:rFonts w:asciiTheme="minorHAnsi" w:hAnsiTheme="minorHAnsi" w:cstheme="minorHAnsi"/>
        </w:rPr>
      </w:pPr>
    </w:p>
    <w:p w14:paraId="6AB5E318" w14:textId="77777777" w:rsidR="00423369" w:rsidRPr="00EB629E" w:rsidRDefault="00423369" w:rsidP="00997687">
      <w:pPr>
        <w:numPr>
          <w:ilvl w:val="0"/>
          <w:numId w:val="5"/>
        </w:numPr>
        <w:rPr>
          <w:rFonts w:asciiTheme="minorHAnsi" w:hAnsiTheme="minorHAnsi" w:cstheme="minorHAnsi"/>
        </w:rPr>
      </w:pPr>
      <w:r w:rsidRPr="00EB629E">
        <w:rPr>
          <w:rFonts w:asciiTheme="minorHAnsi" w:hAnsiTheme="minorHAnsi" w:cstheme="minorHAnsi"/>
        </w:rPr>
        <w:t>Only carry out duties you are trained to perform.</w:t>
      </w:r>
    </w:p>
    <w:p w14:paraId="5ED5FC37" w14:textId="77777777" w:rsidR="00423369" w:rsidRPr="00EB629E" w:rsidRDefault="00423369" w:rsidP="00A86FF3">
      <w:pPr>
        <w:rPr>
          <w:rFonts w:asciiTheme="minorHAnsi" w:hAnsiTheme="minorHAnsi" w:cstheme="minorHAnsi"/>
        </w:rPr>
      </w:pPr>
    </w:p>
    <w:p w14:paraId="5239A46B" w14:textId="77777777" w:rsidR="00423369" w:rsidRPr="00EB629E" w:rsidRDefault="00CC5F5A" w:rsidP="00997687">
      <w:pPr>
        <w:numPr>
          <w:ilvl w:val="0"/>
          <w:numId w:val="5"/>
        </w:numPr>
        <w:rPr>
          <w:rFonts w:asciiTheme="minorHAnsi" w:hAnsiTheme="minorHAnsi" w:cstheme="minorHAnsi"/>
        </w:rPr>
      </w:pPr>
      <w:r w:rsidRPr="00EB629E">
        <w:rPr>
          <w:rFonts w:asciiTheme="minorHAnsi" w:hAnsiTheme="minorHAnsi" w:cstheme="minorHAnsi"/>
        </w:rPr>
        <w:t>Keep work areas clean and uncluttered.</w:t>
      </w:r>
    </w:p>
    <w:p w14:paraId="08657FEE" w14:textId="77777777" w:rsidR="00CC5F5A" w:rsidRPr="00EB629E" w:rsidRDefault="00CC5F5A" w:rsidP="00A86FF3">
      <w:pPr>
        <w:rPr>
          <w:rFonts w:asciiTheme="minorHAnsi" w:hAnsiTheme="minorHAnsi" w:cstheme="minorHAnsi"/>
        </w:rPr>
      </w:pPr>
    </w:p>
    <w:p w14:paraId="38E985E2" w14:textId="77777777" w:rsidR="00CC5F5A" w:rsidRPr="00EB629E" w:rsidRDefault="00CC5F5A" w:rsidP="00997687">
      <w:pPr>
        <w:numPr>
          <w:ilvl w:val="0"/>
          <w:numId w:val="5"/>
        </w:numPr>
        <w:rPr>
          <w:rFonts w:asciiTheme="minorHAnsi" w:hAnsiTheme="minorHAnsi" w:cstheme="minorHAnsi"/>
        </w:rPr>
      </w:pPr>
      <w:r w:rsidRPr="00EB629E">
        <w:rPr>
          <w:rFonts w:asciiTheme="minorHAnsi" w:hAnsiTheme="minorHAnsi" w:cstheme="minorHAnsi"/>
        </w:rPr>
        <w:t>Be careful when moving items.</w:t>
      </w:r>
    </w:p>
    <w:p w14:paraId="71C20052" w14:textId="77777777" w:rsidR="00CC5F5A" w:rsidRPr="00EB629E" w:rsidRDefault="00CC5F5A" w:rsidP="00A86FF3">
      <w:pPr>
        <w:rPr>
          <w:rFonts w:asciiTheme="minorHAnsi" w:hAnsiTheme="minorHAnsi" w:cstheme="minorHAnsi"/>
        </w:rPr>
      </w:pPr>
    </w:p>
    <w:p w14:paraId="3A934619" w14:textId="77777777" w:rsidR="00CC5F5A" w:rsidRPr="00EB629E" w:rsidRDefault="00CC5F5A" w:rsidP="00997687">
      <w:pPr>
        <w:numPr>
          <w:ilvl w:val="0"/>
          <w:numId w:val="5"/>
        </w:numPr>
        <w:rPr>
          <w:rFonts w:asciiTheme="minorHAnsi" w:hAnsiTheme="minorHAnsi" w:cstheme="minorHAnsi"/>
        </w:rPr>
      </w:pPr>
      <w:r w:rsidRPr="00EB629E">
        <w:rPr>
          <w:rFonts w:asciiTheme="minorHAnsi" w:hAnsiTheme="minorHAnsi" w:cstheme="minorHAnsi"/>
        </w:rPr>
        <w:t>Do not run on floors and steps.</w:t>
      </w:r>
    </w:p>
    <w:p w14:paraId="3EF4EDBF" w14:textId="77777777" w:rsidR="00CC5F5A" w:rsidRPr="00EB629E" w:rsidRDefault="00CC5F5A" w:rsidP="00A86FF3">
      <w:pPr>
        <w:rPr>
          <w:rFonts w:asciiTheme="minorHAnsi" w:hAnsiTheme="minorHAnsi" w:cstheme="minorHAnsi"/>
        </w:rPr>
      </w:pPr>
    </w:p>
    <w:p w14:paraId="555188DC" w14:textId="77777777" w:rsidR="00441B92" w:rsidRPr="00EB629E" w:rsidRDefault="00CC5F5A" w:rsidP="00441B92">
      <w:pPr>
        <w:rPr>
          <w:rFonts w:asciiTheme="minorHAnsi" w:hAnsiTheme="minorHAnsi" w:cstheme="minorHAnsi"/>
        </w:rPr>
      </w:pPr>
      <w:r w:rsidRPr="00EB629E">
        <w:rPr>
          <w:rFonts w:asciiTheme="minorHAnsi" w:hAnsiTheme="minorHAnsi" w:cstheme="minorHAnsi"/>
        </w:rPr>
        <w:t>Any form of dangerous pranks or unauthori</w:t>
      </w:r>
      <w:r w:rsidR="00F6309E" w:rsidRPr="00EB629E">
        <w:rPr>
          <w:rFonts w:asciiTheme="minorHAnsi" w:hAnsiTheme="minorHAnsi" w:cstheme="minorHAnsi"/>
        </w:rPr>
        <w:t>s</w:t>
      </w:r>
      <w:r w:rsidR="004855A5" w:rsidRPr="00EB629E">
        <w:rPr>
          <w:rFonts w:asciiTheme="minorHAnsi" w:hAnsiTheme="minorHAnsi" w:cstheme="minorHAnsi"/>
        </w:rPr>
        <w:t>ed</w:t>
      </w:r>
      <w:r w:rsidRPr="00EB629E">
        <w:rPr>
          <w:rFonts w:asciiTheme="minorHAnsi" w:hAnsiTheme="minorHAnsi" w:cstheme="minorHAnsi"/>
        </w:rPr>
        <w:t xml:space="preserve"> hazardous activities is totally prohibited on company premises.</w:t>
      </w:r>
    </w:p>
    <w:p w14:paraId="33FC3CE9" w14:textId="77777777" w:rsidR="00CC5F5A" w:rsidRPr="00EB629E" w:rsidRDefault="00CC5F5A" w:rsidP="00A86FF3">
      <w:pPr>
        <w:rPr>
          <w:rFonts w:asciiTheme="minorHAnsi" w:hAnsiTheme="minorHAnsi" w:cstheme="minorHAnsi"/>
        </w:rPr>
      </w:pPr>
    </w:p>
    <w:p w14:paraId="6EB97A14" w14:textId="77777777" w:rsidR="00CC5F5A" w:rsidRPr="00EB629E" w:rsidRDefault="00CC5F5A" w:rsidP="00A86FF3">
      <w:pPr>
        <w:rPr>
          <w:rFonts w:asciiTheme="minorHAnsi" w:hAnsiTheme="minorHAnsi" w:cstheme="minorHAnsi"/>
          <w:b/>
        </w:rPr>
      </w:pPr>
      <w:r w:rsidRPr="00EB629E">
        <w:rPr>
          <w:rFonts w:asciiTheme="minorHAnsi" w:hAnsiTheme="minorHAnsi" w:cstheme="minorHAnsi"/>
          <w:b/>
        </w:rPr>
        <w:t>Contractor/Self-Employed Person</w:t>
      </w:r>
    </w:p>
    <w:p w14:paraId="5C8D3D63" w14:textId="77777777" w:rsidR="00CC5F5A" w:rsidRPr="00EB629E" w:rsidRDefault="00CC5F5A" w:rsidP="00A86FF3">
      <w:pPr>
        <w:rPr>
          <w:rFonts w:asciiTheme="minorHAnsi" w:hAnsiTheme="minorHAnsi" w:cstheme="minorHAnsi"/>
          <w:b/>
        </w:rPr>
      </w:pPr>
    </w:p>
    <w:p w14:paraId="3178DD00" w14:textId="77777777" w:rsidR="00CC5F5A" w:rsidRPr="00EB629E" w:rsidRDefault="00CC5F5A" w:rsidP="00A86FF3">
      <w:pPr>
        <w:rPr>
          <w:rFonts w:asciiTheme="minorHAnsi" w:hAnsiTheme="minorHAnsi" w:cstheme="minorHAnsi"/>
        </w:rPr>
      </w:pPr>
      <w:r w:rsidRPr="00EB629E">
        <w:rPr>
          <w:rFonts w:asciiTheme="minorHAnsi" w:hAnsiTheme="minorHAnsi" w:cstheme="minorHAnsi"/>
        </w:rPr>
        <w:t>Contractors and self-employed persons shall provide their safety statement when requested to do so and shall:</w:t>
      </w:r>
    </w:p>
    <w:p w14:paraId="04C32145" w14:textId="77777777" w:rsidR="00CC5F5A" w:rsidRPr="00EB629E" w:rsidRDefault="00CC5F5A" w:rsidP="00A86FF3">
      <w:pPr>
        <w:rPr>
          <w:rFonts w:asciiTheme="minorHAnsi" w:hAnsiTheme="minorHAnsi" w:cstheme="minorHAnsi"/>
        </w:rPr>
      </w:pPr>
    </w:p>
    <w:p w14:paraId="4CE0067E" w14:textId="77777777" w:rsidR="00CC5F5A" w:rsidRPr="00EB629E" w:rsidRDefault="00CC5F5A" w:rsidP="00997687">
      <w:pPr>
        <w:numPr>
          <w:ilvl w:val="0"/>
          <w:numId w:val="6"/>
        </w:numPr>
        <w:rPr>
          <w:rFonts w:asciiTheme="minorHAnsi" w:hAnsiTheme="minorHAnsi" w:cstheme="minorHAnsi"/>
        </w:rPr>
      </w:pPr>
      <w:r w:rsidRPr="00EB629E">
        <w:rPr>
          <w:rFonts w:asciiTheme="minorHAnsi" w:hAnsiTheme="minorHAnsi" w:cstheme="minorHAnsi"/>
        </w:rPr>
        <w:t>Conform generally with the duties and responsibilities as for employees.</w:t>
      </w:r>
    </w:p>
    <w:p w14:paraId="4965F2FA" w14:textId="77777777" w:rsidR="00CC5F5A" w:rsidRPr="00EB629E" w:rsidRDefault="00CC5F5A" w:rsidP="00A86FF3">
      <w:pPr>
        <w:rPr>
          <w:rFonts w:asciiTheme="minorHAnsi" w:hAnsiTheme="minorHAnsi" w:cstheme="minorHAnsi"/>
        </w:rPr>
      </w:pPr>
    </w:p>
    <w:p w14:paraId="67274D8A" w14:textId="77777777" w:rsidR="00CC5F5A" w:rsidRPr="00EB629E" w:rsidRDefault="00CC5F5A" w:rsidP="00997687">
      <w:pPr>
        <w:numPr>
          <w:ilvl w:val="0"/>
          <w:numId w:val="6"/>
        </w:numPr>
        <w:rPr>
          <w:rFonts w:asciiTheme="minorHAnsi" w:hAnsiTheme="minorHAnsi" w:cstheme="minorHAnsi"/>
        </w:rPr>
      </w:pPr>
      <w:r w:rsidRPr="00EB629E">
        <w:rPr>
          <w:rFonts w:asciiTheme="minorHAnsi" w:hAnsiTheme="minorHAnsi" w:cstheme="minorHAnsi"/>
        </w:rPr>
        <w:t>Provide evidence when requested, showing that appropriate employer’s liability and public liability insurances are in place.</w:t>
      </w:r>
    </w:p>
    <w:p w14:paraId="69D69679" w14:textId="77777777" w:rsidR="00CC5F5A" w:rsidRPr="00EB629E" w:rsidRDefault="00CC5F5A" w:rsidP="00A86FF3">
      <w:pPr>
        <w:rPr>
          <w:rFonts w:asciiTheme="minorHAnsi" w:hAnsiTheme="minorHAnsi" w:cstheme="minorHAnsi"/>
        </w:rPr>
      </w:pPr>
    </w:p>
    <w:p w14:paraId="68579D03" w14:textId="77777777" w:rsidR="00CC5F5A" w:rsidRPr="00EB629E" w:rsidRDefault="00CC5F5A" w:rsidP="00997687">
      <w:pPr>
        <w:numPr>
          <w:ilvl w:val="0"/>
          <w:numId w:val="6"/>
        </w:numPr>
        <w:rPr>
          <w:rFonts w:asciiTheme="minorHAnsi" w:hAnsiTheme="minorHAnsi" w:cstheme="minorHAnsi"/>
        </w:rPr>
      </w:pPr>
      <w:r w:rsidRPr="00EB629E">
        <w:rPr>
          <w:rFonts w:asciiTheme="minorHAnsi" w:hAnsiTheme="minorHAnsi" w:cstheme="minorHAnsi"/>
        </w:rPr>
        <w:t>Bring to the attention of the organi</w:t>
      </w:r>
      <w:r w:rsidR="000D49E2" w:rsidRPr="00EB629E">
        <w:rPr>
          <w:rFonts w:asciiTheme="minorHAnsi" w:hAnsiTheme="minorHAnsi" w:cstheme="minorHAnsi"/>
        </w:rPr>
        <w:t>s</w:t>
      </w:r>
      <w:r w:rsidRPr="00EB629E">
        <w:rPr>
          <w:rFonts w:asciiTheme="minorHAnsi" w:hAnsiTheme="minorHAnsi" w:cstheme="minorHAnsi"/>
        </w:rPr>
        <w:t>ation management and anyone else who may be affected by any process or use of materials, which may endanger health and safety while at work.</w:t>
      </w:r>
    </w:p>
    <w:p w14:paraId="042F5C01" w14:textId="77777777" w:rsidR="002B38E1" w:rsidRPr="00EB629E" w:rsidRDefault="002B38E1" w:rsidP="00A86FF3">
      <w:pPr>
        <w:rPr>
          <w:rFonts w:asciiTheme="minorHAnsi" w:hAnsiTheme="minorHAnsi" w:cstheme="minorHAnsi"/>
        </w:rPr>
      </w:pPr>
    </w:p>
    <w:p w14:paraId="27E932A9" w14:textId="77777777" w:rsidR="002B38E1" w:rsidRPr="00EB629E" w:rsidRDefault="002B38E1" w:rsidP="00997687">
      <w:pPr>
        <w:numPr>
          <w:ilvl w:val="0"/>
          <w:numId w:val="6"/>
        </w:numPr>
        <w:rPr>
          <w:rFonts w:asciiTheme="minorHAnsi" w:hAnsiTheme="minorHAnsi" w:cstheme="minorHAnsi"/>
        </w:rPr>
      </w:pPr>
      <w:r w:rsidRPr="00EB629E">
        <w:rPr>
          <w:rFonts w:asciiTheme="minorHAnsi" w:hAnsiTheme="minorHAnsi" w:cstheme="minorHAnsi"/>
        </w:rPr>
        <w:lastRenderedPageBreak/>
        <w:t xml:space="preserve">Provide evidence when requested, showing that appropriate </w:t>
      </w:r>
      <w:r w:rsidR="003C2DC4" w:rsidRPr="00EB629E">
        <w:rPr>
          <w:rFonts w:asciiTheme="minorHAnsi" w:hAnsiTheme="minorHAnsi" w:cstheme="minorHAnsi"/>
        </w:rPr>
        <w:t>employers</w:t>
      </w:r>
      <w:r w:rsidRPr="00EB629E">
        <w:rPr>
          <w:rFonts w:asciiTheme="minorHAnsi" w:hAnsiTheme="minorHAnsi" w:cstheme="minorHAnsi"/>
        </w:rPr>
        <w:t xml:space="preserve"> who may be affected by any process or use of materials, which may endanger health and safety while at work.</w:t>
      </w:r>
    </w:p>
    <w:p w14:paraId="38493BE3" w14:textId="77777777" w:rsidR="002B38E1" w:rsidRPr="00EB629E" w:rsidRDefault="002B38E1" w:rsidP="00A86FF3">
      <w:pPr>
        <w:rPr>
          <w:rFonts w:asciiTheme="minorHAnsi" w:hAnsiTheme="minorHAnsi" w:cstheme="minorHAnsi"/>
        </w:rPr>
      </w:pPr>
    </w:p>
    <w:p w14:paraId="6C8B39AC" w14:textId="39485956" w:rsidR="002B38E1" w:rsidRPr="00EB629E" w:rsidRDefault="002B38E1" w:rsidP="00997687">
      <w:pPr>
        <w:numPr>
          <w:ilvl w:val="0"/>
          <w:numId w:val="6"/>
        </w:numPr>
        <w:rPr>
          <w:rFonts w:asciiTheme="minorHAnsi" w:hAnsiTheme="minorHAnsi" w:cstheme="minorHAnsi"/>
        </w:rPr>
      </w:pPr>
      <w:r w:rsidRPr="00EB629E">
        <w:rPr>
          <w:rFonts w:asciiTheme="minorHAnsi" w:hAnsiTheme="minorHAnsi" w:cstheme="minorHAnsi"/>
        </w:rPr>
        <w:t xml:space="preserve">Comply with the requirements of this safety </w:t>
      </w:r>
      <w:r w:rsidR="00AF3347" w:rsidRPr="00EB629E">
        <w:rPr>
          <w:rFonts w:asciiTheme="minorHAnsi" w:hAnsiTheme="minorHAnsi" w:cstheme="minorHAnsi"/>
        </w:rPr>
        <w:t>statement and</w:t>
      </w:r>
      <w:r w:rsidRPr="00EB629E">
        <w:rPr>
          <w:rFonts w:asciiTheme="minorHAnsi" w:hAnsiTheme="minorHAnsi" w:cstheme="minorHAnsi"/>
        </w:rPr>
        <w:t xml:space="preserve"> co-operate with site management in providing a safe place of work, a safe system of operation and wearing of protective clothing.</w:t>
      </w:r>
    </w:p>
    <w:p w14:paraId="34305CE4" w14:textId="77777777" w:rsidR="002B38E1" w:rsidRPr="00EB629E" w:rsidRDefault="002B38E1" w:rsidP="00A86FF3">
      <w:pPr>
        <w:rPr>
          <w:rFonts w:asciiTheme="minorHAnsi" w:hAnsiTheme="minorHAnsi" w:cstheme="minorHAnsi"/>
        </w:rPr>
      </w:pPr>
    </w:p>
    <w:p w14:paraId="3E6875C3" w14:textId="77777777" w:rsidR="002B38E1" w:rsidRPr="00EB629E" w:rsidRDefault="002B38E1" w:rsidP="00997687">
      <w:pPr>
        <w:numPr>
          <w:ilvl w:val="0"/>
          <w:numId w:val="6"/>
        </w:numPr>
        <w:rPr>
          <w:rFonts w:asciiTheme="minorHAnsi" w:hAnsiTheme="minorHAnsi" w:cstheme="minorHAnsi"/>
        </w:rPr>
      </w:pPr>
      <w:r w:rsidRPr="00EB629E">
        <w:rPr>
          <w:rFonts w:asciiTheme="minorHAnsi" w:hAnsiTheme="minorHAnsi" w:cstheme="minorHAnsi"/>
        </w:rPr>
        <w:t>Ensure all their employees and others under their care are provided with and wear any necessary safety equipment.</w:t>
      </w:r>
    </w:p>
    <w:p w14:paraId="487A9900" w14:textId="77777777" w:rsidR="002B38E1" w:rsidRPr="00EB629E" w:rsidRDefault="002B38E1" w:rsidP="00A86FF3">
      <w:pPr>
        <w:rPr>
          <w:rFonts w:asciiTheme="minorHAnsi" w:hAnsiTheme="minorHAnsi" w:cstheme="minorHAnsi"/>
        </w:rPr>
      </w:pPr>
    </w:p>
    <w:p w14:paraId="224C62B4" w14:textId="77777777" w:rsidR="002B38E1" w:rsidRPr="00EB629E" w:rsidRDefault="002B38E1" w:rsidP="00997687">
      <w:pPr>
        <w:numPr>
          <w:ilvl w:val="0"/>
          <w:numId w:val="6"/>
        </w:numPr>
        <w:rPr>
          <w:rFonts w:asciiTheme="minorHAnsi" w:hAnsiTheme="minorHAnsi" w:cstheme="minorHAnsi"/>
        </w:rPr>
      </w:pPr>
      <w:r w:rsidRPr="00EB629E">
        <w:rPr>
          <w:rFonts w:asciiTheme="minorHAnsi" w:hAnsiTheme="minorHAnsi" w:cstheme="minorHAnsi"/>
        </w:rPr>
        <w:t>Attend any safety courses prepared for workers on projects managed by this company.</w:t>
      </w:r>
    </w:p>
    <w:p w14:paraId="677354BA" w14:textId="77777777" w:rsidR="002B38E1" w:rsidRPr="00EB629E" w:rsidRDefault="002B38E1" w:rsidP="00A86FF3">
      <w:pPr>
        <w:rPr>
          <w:rFonts w:asciiTheme="minorHAnsi" w:hAnsiTheme="minorHAnsi" w:cstheme="minorHAnsi"/>
        </w:rPr>
      </w:pPr>
    </w:p>
    <w:p w14:paraId="4E864C65" w14:textId="77777777" w:rsidR="002B38E1" w:rsidRPr="00EB629E" w:rsidRDefault="00B96E09" w:rsidP="00997687">
      <w:pPr>
        <w:numPr>
          <w:ilvl w:val="0"/>
          <w:numId w:val="6"/>
        </w:numPr>
        <w:rPr>
          <w:rFonts w:asciiTheme="minorHAnsi" w:hAnsiTheme="minorHAnsi" w:cstheme="minorHAnsi"/>
        </w:rPr>
      </w:pPr>
      <w:r w:rsidRPr="00EB629E">
        <w:rPr>
          <w:rFonts w:asciiTheme="minorHAnsi" w:hAnsiTheme="minorHAnsi" w:cstheme="minorHAnsi"/>
        </w:rPr>
        <w:t xml:space="preserve">Report any defect in the </w:t>
      </w:r>
      <w:r w:rsidR="002B38E1" w:rsidRPr="00EB629E">
        <w:rPr>
          <w:rFonts w:asciiTheme="minorHAnsi" w:hAnsiTheme="minorHAnsi" w:cstheme="minorHAnsi"/>
        </w:rPr>
        <w:t>equipment, place of work, or system of work without unreasonable delay.</w:t>
      </w:r>
    </w:p>
    <w:p w14:paraId="112D9CF4" w14:textId="77777777" w:rsidR="002B38E1" w:rsidRPr="00EB629E" w:rsidRDefault="002B38E1" w:rsidP="00A86FF3">
      <w:pPr>
        <w:rPr>
          <w:rFonts w:asciiTheme="minorHAnsi" w:hAnsiTheme="minorHAnsi" w:cstheme="minorHAnsi"/>
        </w:rPr>
      </w:pPr>
    </w:p>
    <w:p w14:paraId="1DEB0373" w14:textId="77777777" w:rsidR="002B38E1" w:rsidRPr="00EB629E" w:rsidRDefault="002B38E1" w:rsidP="00997687">
      <w:pPr>
        <w:numPr>
          <w:ilvl w:val="0"/>
          <w:numId w:val="6"/>
        </w:numPr>
        <w:rPr>
          <w:rFonts w:asciiTheme="minorHAnsi" w:hAnsiTheme="minorHAnsi" w:cstheme="minorHAnsi"/>
        </w:rPr>
      </w:pPr>
      <w:r w:rsidRPr="00EB629E">
        <w:rPr>
          <w:rFonts w:asciiTheme="minorHAnsi" w:hAnsiTheme="minorHAnsi" w:cstheme="minorHAnsi"/>
        </w:rPr>
        <w:t>Only use competent and suitable persons on site.</w:t>
      </w:r>
    </w:p>
    <w:p w14:paraId="5BF01F34" w14:textId="77777777" w:rsidR="002B38E1" w:rsidRPr="00EB629E" w:rsidRDefault="002B38E1" w:rsidP="00A86FF3">
      <w:pPr>
        <w:rPr>
          <w:rFonts w:asciiTheme="minorHAnsi" w:hAnsiTheme="minorHAnsi" w:cstheme="minorHAnsi"/>
        </w:rPr>
      </w:pPr>
    </w:p>
    <w:p w14:paraId="25E9F239" w14:textId="77777777" w:rsidR="002B38E1" w:rsidRPr="00EB629E" w:rsidRDefault="002B38E1" w:rsidP="00997687">
      <w:pPr>
        <w:numPr>
          <w:ilvl w:val="0"/>
          <w:numId w:val="6"/>
        </w:numPr>
        <w:rPr>
          <w:rFonts w:asciiTheme="minorHAnsi" w:hAnsiTheme="minorHAnsi" w:cstheme="minorHAnsi"/>
        </w:rPr>
      </w:pPr>
      <w:r w:rsidRPr="00EB629E">
        <w:rPr>
          <w:rFonts w:asciiTheme="minorHAnsi" w:hAnsiTheme="minorHAnsi" w:cstheme="minorHAnsi"/>
        </w:rPr>
        <w:t>Obtain the consent of the company to engage persons other than their direct employees on site.</w:t>
      </w:r>
    </w:p>
    <w:p w14:paraId="1AFE3081" w14:textId="77777777" w:rsidR="002B38E1" w:rsidRPr="00EB629E" w:rsidRDefault="002B38E1" w:rsidP="00A86FF3">
      <w:pPr>
        <w:rPr>
          <w:rFonts w:asciiTheme="minorHAnsi" w:hAnsiTheme="minorHAnsi" w:cstheme="minorHAnsi"/>
        </w:rPr>
      </w:pPr>
    </w:p>
    <w:p w14:paraId="24977665" w14:textId="7401DA88" w:rsidR="002B38E1" w:rsidRPr="00EB629E" w:rsidRDefault="002B38E1" w:rsidP="00997687">
      <w:pPr>
        <w:numPr>
          <w:ilvl w:val="0"/>
          <w:numId w:val="6"/>
        </w:numPr>
        <w:rPr>
          <w:rFonts w:asciiTheme="minorHAnsi" w:hAnsiTheme="minorHAnsi" w:cstheme="minorHAnsi"/>
        </w:rPr>
      </w:pPr>
      <w:r w:rsidRPr="00EB629E">
        <w:rPr>
          <w:rFonts w:asciiTheme="minorHAnsi" w:hAnsiTheme="minorHAnsi" w:cstheme="minorHAnsi"/>
        </w:rPr>
        <w:t xml:space="preserve">Ensure that their managers, </w:t>
      </w:r>
      <w:r w:rsidR="000D38D3" w:rsidRPr="00EB629E">
        <w:rPr>
          <w:rFonts w:asciiTheme="minorHAnsi" w:hAnsiTheme="minorHAnsi" w:cstheme="minorHAnsi"/>
        </w:rPr>
        <w:t>supervisors,</w:t>
      </w:r>
      <w:r w:rsidRPr="00EB629E">
        <w:rPr>
          <w:rFonts w:asciiTheme="minorHAnsi" w:hAnsiTheme="minorHAnsi" w:cstheme="minorHAnsi"/>
        </w:rPr>
        <w:t xml:space="preserve"> and employees are aware of the obligations placed upon them with regard to health and safety.</w:t>
      </w:r>
    </w:p>
    <w:p w14:paraId="61A5B6A3" w14:textId="77777777" w:rsidR="00F6309E" w:rsidRPr="00EB629E" w:rsidRDefault="00F6309E" w:rsidP="00F6309E">
      <w:pPr>
        <w:rPr>
          <w:rFonts w:asciiTheme="minorHAnsi" w:hAnsiTheme="minorHAnsi" w:cstheme="minorHAnsi"/>
        </w:rPr>
      </w:pPr>
    </w:p>
    <w:p w14:paraId="2D5C8307" w14:textId="77777777" w:rsidR="00F6309E" w:rsidRPr="00EB629E" w:rsidRDefault="00F6309E" w:rsidP="00F6309E">
      <w:pPr>
        <w:rPr>
          <w:rFonts w:asciiTheme="minorHAnsi" w:hAnsiTheme="minorHAnsi" w:cstheme="minorHAnsi"/>
        </w:rPr>
      </w:pPr>
    </w:p>
    <w:p w14:paraId="511B6807" w14:textId="77777777" w:rsidR="007653DD" w:rsidRPr="00EB629E" w:rsidRDefault="007653DD" w:rsidP="005C0EDA">
      <w:pPr>
        <w:rPr>
          <w:rFonts w:asciiTheme="minorHAnsi" w:hAnsiTheme="minorHAnsi" w:cstheme="minorHAnsi"/>
        </w:rPr>
      </w:pPr>
    </w:p>
    <w:p w14:paraId="2372AF22" w14:textId="77777777" w:rsidR="00020F7D" w:rsidRPr="00EB629E" w:rsidRDefault="005C0EDA" w:rsidP="00997687">
      <w:pPr>
        <w:numPr>
          <w:ilvl w:val="0"/>
          <w:numId w:val="7"/>
        </w:numPr>
        <w:rPr>
          <w:rFonts w:asciiTheme="minorHAnsi" w:hAnsiTheme="minorHAnsi" w:cstheme="minorHAnsi"/>
        </w:rPr>
      </w:pPr>
      <w:r w:rsidRPr="00EB629E">
        <w:rPr>
          <w:rFonts w:asciiTheme="minorHAnsi" w:hAnsiTheme="minorHAnsi" w:cstheme="minorHAnsi"/>
          <w:b/>
        </w:rPr>
        <w:t xml:space="preserve"> Documentation and Distribution of Safety Statement.</w:t>
      </w:r>
    </w:p>
    <w:p w14:paraId="01B575FC" w14:textId="77777777" w:rsidR="00020F7D" w:rsidRPr="00EB629E" w:rsidRDefault="00020F7D" w:rsidP="0017278F">
      <w:pPr>
        <w:rPr>
          <w:rFonts w:asciiTheme="minorHAnsi" w:hAnsiTheme="minorHAnsi" w:cstheme="minorHAnsi"/>
        </w:rPr>
      </w:pPr>
    </w:p>
    <w:p w14:paraId="297BF4BA" w14:textId="0A91AC99" w:rsidR="00020F7D" w:rsidRPr="00EB629E" w:rsidRDefault="00020F7D" w:rsidP="00020F7D">
      <w:pPr>
        <w:rPr>
          <w:rFonts w:asciiTheme="minorHAnsi" w:hAnsiTheme="minorHAnsi" w:cstheme="minorHAnsi"/>
        </w:rPr>
      </w:pPr>
      <w:r w:rsidRPr="00EB629E">
        <w:rPr>
          <w:rFonts w:asciiTheme="minorHAnsi" w:hAnsiTheme="minorHAnsi" w:cstheme="minorHAnsi"/>
        </w:rPr>
        <w:t>The Manager will keep the master copy of the Safety Statement for North Tipperary Disability Support Service</w:t>
      </w:r>
      <w:r w:rsidR="006C74D5" w:rsidRPr="00EB629E">
        <w:rPr>
          <w:rFonts w:asciiTheme="minorHAnsi" w:hAnsiTheme="minorHAnsi" w:cstheme="minorHAnsi"/>
        </w:rPr>
        <w:t xml:space="preserve"> </w:t>
      </w:r>
      <w:r w:rsidR="00AF3347" w:rsidRPr="00EB629E">
        <w:rPr>
          <w:rFonts w:asciiTheme="minorHAnsi" w:hAnsiTheme="minorHAnsi" w:cstheme="minorHAnsi"/>
        </w:rPr>
        <w:t>CLG and</w:t>
      </w:r>
      <w:r w:rsidRPr="00EB629E">
        <w:rPr>
          <w:rFonts w:asciiTheme="minorHAnsi" w:hAnsiTheme="minorHAnsi" w:cstheme="minorHAnsi"/>
        </w:rPr>
        <w:t xml:space="preserve"> is responsible for the issue of new documentation and the retrieval and filing of obsolete documentation.  To ensure that each copy of the Safety Statement contains a record of all changes he/she will record changes or amendments on an amendment list, which will then be circulated to all on a circulation list.</w:t>
      </w:r>
    </w:p>
    <w:p w14:paraId="1368558C" w14:textId="77777777" w:rsidR="00020F7D" w:rsidRPr="00EB629E" w:rsidRDefault="00020F7D" w:rsidP="00020F7D">
      <w:pPr>
        <w:rPr>
          <w:rFonts w:asciiTheme="minorHAnsi" w:hAnsiTheme="minorHAnsi" w:cstheme="minorHAnsi"/>
        </w:rPr>
      </w:pPr>
    </w:p>
    <w:p w14:paraId="24A69B67" w14:textId="77777777" w:rsidR="00020F7D" w:rsidRPr="00EB629E" w:rsidRDefault="00020F7D" w:rsidP="00020F7D">
      <w:pPr>
        <w:rPr>
          <w:rFonts w:asciiTheme="minorHAnsi" w:hAnsiTheme="minorHAnsi" w:cstheme="minorHAnsi"/>
        </w:rPr>
      </w:pPr>
      <w:r w:rsidRPr="00EB629E">
        <w:rPr>
          <w:rFonts w:asciiTheme="minorHAnsi" w:hAnsiTheme="minorHAnsi" w:cstheme="minorHAnsi"/>
        </w:rPr>
        <w:t>A copy of the Safety Stat</w:t>
      </w:r>
      <w:r w:rsidR="00B96E09" w:rsidRPr="00EB629E">
        <w:rPr>
          <w:rFonts w:asciiTheme="minorHAnsi" w:hAnsiTheme="minorHAnsi" w:cstheme="minorHAnsi"/>
        </w:rPr>
        <w:t>ement will be kept in the office.</w:t>
      </w:r>
    </w:p>
    <w:p w14:paraId="26A47318" w14:textId="77777777" w:rsidR="00020F7D" w:rsidRPr="00EB629E" w:rsidRDefault="00020F7D" w:rsidP="00020F7D">
      <w:pPr>
        <w:rPr>
          <w:rFonts w:asciiTheme="minorHAnsi" w:hAnsiTheme="minorHAnsi" w:cstheme="minorHAnsi"/>
        </w:rPr>
      </w:pPr>
    </w:p>
    <w:p w14:paraId="0DE02DCC" w14:textId="77777777" w:rsidR="00020F7D" w:rsidRPr="00EB629E" w:rsidRDefault="00020F7D" w:rsidP="00020F7D">
      <w:pPr>
        <w:rPr>
          <w:rFonts w:asciiTheme="minorHAnsi" w:hAnsiTheme="minorHAnsi" w:cstheme="minorHAnsi"/>
        </w:rPr>
      </w:pPr>
      <w:r w:rsidRPr="00EB629E">
        <w:rPr>
          <w:rFonts w:asciiTheme="minorHAnsi" w:hAnsiTheme="minorHAnsi" w:cstheme="minorHAnsi"/>
        </w:rPr>
        <w:t>The terms of the Safety Statement will be brought in an appropriate manner to the attention of all employees, on an annual basis.</w:t>
      </w:r>
    </w:p>
    <w:p w14:paraId="6C49A8EC" w14:textId="77777777" w:rsidR="007653DD" w:rsidRPr="00EB629E" w:rsidRDefault="007653DD" w:rsidP="00020F7D">
      <w:pPr>
        <w:rPr>
          <w:rFonts w:asciiTheme="minorHAnsi" w:hAnsiTheme="minorHAnsi" w:cstheme="minorHAnsi"/>
        </w:rPr>
      </w:pPr>
    </w:p>
    <w:p w14:paraId="60E26051" w14:textId="77777777" w:rsidR="007653DD" w:rsidRPr="00EB629E" w:rsidRDefault="007653DD" w:rsidP="00020F7D">
      <w:pPr>
        <w:rPr>
          <w:rFonts w:asciiTheme="minorHAnsi" w:hAnsiTheme="minorHAnsi" w:cstheme="minorHAnsi"/>
        </w:rPr>
      </w:pPr>
    </w:p>
    <w:p w14:paraId="6795E38F" w14:textId="77777777" w:rsidR="007653DD" w:rsidRPr="00EB629E" w:rsidRDefault="007653DD" w:rsidP="00020F7D">
      <w:pPr>
        <w:rPr>
          <w:rFonts w:asciiTheme="minorHAnsi" w:hAnsiTheme="minorHAnsi" w:cstheme="minorHAnsi"/>
        </w:rPr>
      </w:pPr>
    </w:p>
    <w:p w14:paraId="3C170E80" w14:textId="77777777" w:rsidR="007653DD" w:rsidRPr="00EB629E" w:rsidRDefault="007653DD" w:rsidP="00020F7D">
      <w:pPr>
        <w:rPr>
          <w:rFonts w:asciiTheme="minorHAnsi" w:hAnsiTheme="minorHAnsi" w:cstheme="minorHAnsi"/>
        </w:rPr>
      </w:pPr>
    </w:p>
    <w:p w14:paraId="5B940935" w14:textId="77777777" w:rsidR="007653DD" w:rsidRPr="00EB629E" w:rsidRDefault="007653DD" w:rsidP="00020F7D">
      <w:pPr>
        <w:rPr>
          <w:rFonts w:asciiTheme="minorHAnsi" w:hAnsiTheme="minorHAnsi" w:cstheme="minorHAnsi"/>
        </w:rPr>
      </w:pPr>
    </w:p>
    <w:p w14:paraId="593225BF" w14:textId="77777777" w:rsidR="00F85557" w:rsidRPr="00EB629E" w:rsidRDefault="00F85557" w:rsidP="007653DD">
      <w:pPr>
        <w:rPr>
          <w:rFonts w:asciiTheme="minorHAnsi" w:hAnsiTheme="minorHAnsi" w:cstheme="minorHAnsi"/>
          <w:b/>
        </w:rPr>
      </w:pPr>
    </w:p>
    <w:p w14:paraId="73DEF503" w14:textId="77777777" w:rsidR="00020F7D" w:rsidRPr="00EB629E" w:rsidRDefault="007653DD" w:rsidP="007653DD">
      <w:pPr>
        <w:rPr>
          <w:rFonts w:asciiTheme="minorHAnsi" w:hAnsiTheme="minorHAnsi" w:cstheme="minorHAnsi"/>
        </w:rPr>
      </w:pPr>
      <w:r w:rsidRPr="00EB629E">
        <w:rPr>
          <w:rFonts w:asciiTheme="minorHAnsi" w:hAnsiTheme="minorHAnsi" w:cstheme="minorHAnsi"/>
          <w:b/>
        </w:rPr>
        <w:t xml:space="preserve">5.0 </w:t>
      </w:r>
      <w:r w:rsidR="00020F7D" w:rsidRPr="00EB629E">
        <w:rPr>
          <w:rFonts w:asciiTheme="minorHAnsi" w:hAnsiTheme="minorHAnsi" w:cstheme="minorHAnsi"/>
          <w:b/>
        </w:rPr>
        <w:t>Provision of Safety Training and Instruction</w:t>
      </w:r>
      <w:r w:rsidR="00020F7D" w:rsidRPr="00EB629E">
        <w:rPr>
          <w:rFonts w:asciiTheme="minorHAnsi" w:hAnsiTheme="minorHAnsi" w:cstheme="minorHAnsi"/>
        </w:rPr>
        <w:t>.</w:t>
      </w:r>
    </w:p>
    <w:p w14:paraId="4B6A721E" w14:textId="77777777" w:rsidR="00020F7D" w:rsidRPr="00EB629E" w:rsidRDefault="00020F7D" w:rsidP="00020F7D">
      <w:pPr>
        <w:rPr>
          <w:rFonts w:asciiTheme="minorHAnsi" w:hAnsiTheme="minorHAnsi" w:cstheme="minorHAnsi"/>
        </w:rPr>
      </w:pPr>
    </w:p>
    <w:p w14:paraId="4DA8D6D1" w14:textId="04023A25" w:rsidR="00020F7D" w:rsidRPr="00EB629E" w:rsidRDefault="00020F7D" w:rsidP="00020F7D">
      <w:pPr>
        <w:rPr>
          <w:rFonts w:asciiTheme="minorHAnsi" w:hAnsiTheme="minorHAnsi" w:cstheme="minorHAnsi"/>
        </w:rPr>
      </w:pPr>
      <w:r w:rsidRPr="00EB629E">
        <w:rPr>
          <w:rFonts w:asciiTheme="minorHAnsi" w:hAnsiTheme="minorHAnsi" w:cstheme="minorHAnsi"/>
        </w:rPr>
        <w:t>Within the company, training is organised by management</w:t>
      </w:r>
      <w:r w:rsidR="000D38D3" w:rsidRPr="00EB629E">
        <w:rPr>
          <w:rFonts w:asciiTheme="minorHAnsi" w:hAnsiTheme="minorHAnsi" w:cstheme="minorHAnsi"/>
        </w:rPr>
        <w:t xml:space="preserve">. </w:t>
      </w:r>
      <w:r w:rsidRPr="00EB629E">
        <w:rPr>
          <w:rFonts w:asciiTheme="minorHAnsi" w:hAnsiTheme="minorHAnsi" w:cstheme="minorHAnsi"/>
        </w:rPr>
        <w:t xml:space="preserve">Management </w:t>
      </w:r>
      <w:r w:rsidR="003C2DC4" w:rsidRPr="00EB629E">
        <w:rPr>
          <w:rFonts w:asciiTheme="minorHAnsi" w:hAnsiTheme="minorHAnsi" w:cstheme="minorHAnsi"/>
        </w:rPr>
        <w:t>has</w:t>
      </w:r>
      <w:r w:rsidRPr="00EB629E">
        <w:rPr>
          <w:rFonts w:asciiTheme="minorHAnsi" w:hAnsiTheme="minorHAnsi" w:cstheme="minorHAnsi"/>
        </w:rPr>
        <w:t xml:space="preserve"> a responsibility to ensure that the employees reporting to them are properly trained and competent in their job.  Management plays an important co-ordination role in ensuring that training takes place.</w:t>
      </w:r>
    </w:p>
    <w:p w14:paraId="6145FBAC" w14:textId="77777777" w:rsidR="00020F7D" w:rsidRPr="00EB629E" w:rsidRDefault="00020F7D" w:rsidP="00020F7D">
      <w:pPr>
        <w:rPr>
          <w:rFonts w:asciiTheme="minorHAnsi" w:hAnsiTheme="minorHAnsi" w:cstheme="minorHAnsi"/>
        </w:rPr>
      </w:pPr>
    </w:p>
    <w:p w14:paraId="54D4D6F7" w14:textId="35F2406A" w:rsidR="00020F7D" w:rsidRPr="00EB629E" w:rsidRDefault="00020F7D" w:rsidP="00020F7D">
      <w:pPr>
        <w:rPr>
          <w:rFonts w:asciiTheme="minorHAnsi" w:hAnsiTheme="minorHAnsi" w:cstheme="minorHAnsi"/>
        </w:rPr>
      </w:pPr>
      <w:r w:rsidRPr="00EB629E">
        <w:rPr>
          <w:rFonts w:asciiTheme="minorHAnsi" w:hAnsiTheme="minorHAnsi" w:cstheme="minorHAnsi"/>
        </w:rPr>
        <w:t xml:space="preserve">North Tipperary Disability Support </w:t>
      </w:r>
      <w:r w:rsidR="00AF3347" w:rsidRPr="00EB629E">
        <w:rPr>
          <w:rFonts w:asciiTheme="minorHAnsi" w:hAnsiTheme="minorHAnsi" w:cstheme="minorHAnsi"/>
        </w:rPr>
        <w:t>Service is</w:t>
      </w:r>
      <w:r w:rsidRPr="00EB629E">
        <w:rPr>
          <w:rFonts w:asciiTheme="minorHAnsi" w:hAnsiTheme="minorHAnsi" w:cstheme="minorHAnsi"/>
        </w:rPr>
        <w:t xml:space="preserve"> thus committed to providing appropriate health and safety training for all employees, which will be sufficient to meet the company’s obligations under the Safety, Health and Welfare at Work Act 2005 and other relevant legislation</w:t>
      </w:r>
      <w:r w:rsidR="000D38D3" w:rsidRPr="00EB629E">
        <w:rPr>
          <w:rFonts w:asciiTheme="minorHAnsi" w:hAnsiTheme="minorHAnsi" w:cstheme="minorHAnsi"/>
        </w:rPr>
        <w:t xml:space="preserve">. </w:t>
      </w:r>
      <w:r w:rsidRPr="00EB629E">
        <w:rPr>
          <w:rFonts w:asciiTheme="minorHAnsi" w:hAnsiTheme="minorHAnsi" w:cstheme="minorHAnsi"/>
        </w:rPr>
        <w:t>The primary responsibilities for this rests with management in co-operation with specialists as appropriate and the company expects that all employees will co-operate in any training provided.</w:t>
      </w:r>
    </w:p>
    <w:p w14:paraId="0447A7A3" w14:textId="77777777" w:rsidR="00020F7D" w:rsidRPr="00EB629E" w:rsidRDefault="00020F7D" w:rsidP="00020F7D">
      <w:pPr>
        <w:rPr>
          <w:rFonts w:asciiTheme="minorHAnsi" w:hAnsiTheme="minorHAnsi" w:cstheme="minorHAnsi"/>
        </w:rPr>
      </w:pPr>
    </w:p>
    <w:p w14:paraId="4BF6CCE4" w14:textId="2D8A8CA2" w:rsidR="00020F7D" w:rsidRPr="00EB629E" w:rsidRDefault="00020F7D" w:rsidP="00020F7D">
      <w:pPr>
        <w:rPr>
          <w:rFonts w:asciiTheme="minorHAnsi" w:hAnsiTheme="minorHAnsi" w:cstheme="minorHAnsi"/>
        </w:rPr>
      </w:pPr>
      <w:r w:rsidRPr="00EB629E">
        <w:rPr>
          <w:rFonts w:asciiTheme="minorHAnsi" w:hAnsiTheme="minorHAnsi" w:cstheme="minorHAnsi"/>
        </w:rPr>
        <w:t xml:space="preserve">All employees employed by North Tipperary Disability Support Service will receive induction training to </w:t>
      </w:r>
      <w:r w:rsidR="00877D74" w:rsidRPr="00EB629E">
        <w:rPr>
          <w:rFonts w:asciiTheme="minorHAnsi" w:hAnsiTheme="minorHAnsi" w:cstheme="minorHAnsi"/>
        </w:rPr>
        <w:t>ensure that they fully understand the hazards of the equipment and what safety precautions and emergency procedures are required</w:t>
      </w:r>
      <w:r w:rsidR="000D38D3" w:rsidRPr="00EB629E">
        <w:rPr>
          <w:rFonts w:asciiTheme="minorHAnsi" w:hAnsiTheme="minorHAnsi" w:cstheme="minorHAnsi"/>
        </w:rPr>
        <w:t xml:space="preserve">. </w:t>
      </w:r>
      <w:r w:rsidR="00877D74" w:rsidRPr="00EB629E">
        <w:rPr>
          <w:rFonts w:asciiTheme="minorHAnsi" w:hAnsiTheme="minorHAnsi" w:cstheme="minorHAnsi"/>
        </w:rPr>
        <w:t>The training will involve an introduction to the company’s safety statement.</w:t>
      </w:r>
    </w:p>
    <w:p w14:paraId="561F14E7" w14:textId="77777777" w:rsidR="005C0EDA" w:rsidRPr="00EB629E" w:rsidRDefault="005C0EDA" w:rsidP="00020F7D">
      <w:pPr>
        <w:rPr>
          <w:rFonts w:asciiTheme="minorHAnsi" w:hAnsiTheme="minorHAnsi" w:cstheme="minorHAnsi"/>
        </w:rPr>
      </w:pPr>
    </w:p>
    <w:p w14:paraId="0171C61A" w14:textId="77777777" w:rsidR="005C0EDA" w:rsidRPr="00EB629E" w:rsidRDefault="005C0EDA" w:rsidP="00020F7D">
      <w:pPr>
        <w:rPr>
          <w:rFonts w:asciiTheme="minorHAnsi" w:hAnsiTheme="minorHAnsi" w:cstheme="minorHAnsi"/>
        </w:rPr>
      </w:pPr>
      <w:r w:rsidRPr="00EB629E">
        <w:rPr>
          <w:rFonts w:asciiTheme="minorHAnsi" w:hAnsiTheme="minorHAnsi" w:cstheme="minorHAnsi"/>
        </w:rPr>
        <w:t>Training records will be maintained and will contain the following information:</w:t>
      </w:r>
    </w:p>
    <w:p w14:paraId="04C9814E" w14:textId="77777777" w:rsidR="005C0EDA" w:rsidRPr="00EB629E" w:rsidRDefault="005C0EDA" w:rsidP="00020F7D">
      <w:pPr>
        <w:rPr>
          <w:rFonts w:asciiTheme="minorHAnsi" w:hAnsiTheme="minorHAnsi" w:cstheme="minorHAnsi"/>
        </w:rPr>
      </w:pPr>
    </w:p>
    <w:p w14:paraId="4172471B" w14:textId="77777777" w:rsidR="005C0EDA" w:rsidRPr="00EB629E" w:rsidRDefault="005C0EDA" w:rsidP="00997687">
      <w:pPr>
        <w:numPr>
          <w:ilvl w:val="0"/>
          <w:numId w:val="23"/>
        </w:numPr>
        <w:rPr>
          <w:rFonts w:asciiTheme="minorHAnsi" w:hAnsiTheme="minorHAnsi" w:cstheme="minorHAnsi"/>
        </w:rPr>
      </w:pPr>
      <w:r w:rsidRPr="00EB629E">
        <w:rPr>
          <w:rFonts w:asciiTheme="minorHAnsi" w:hAnsiTheme="minorHAnsi" w:cstheme="minorHAnsi"/>
        </w:rPr>
        <w:t>Date of instruction or exercise</w:t>
      </w:r>
    </w:p>
    <w:p w14:paraId="581EBDDE" w14:textId="77777777" w:rsidR="005C0EDA" w:rsidRPr="00EB629E" w:rsidRDefault="005C0EDA" w:rsidP="00997687">
      <w:pPr>
        <w:numPr>
          <w:ilvl w:val="0"/>
          <w:numId w:val="23"/>
        </w:numPr>
        <w:rPr>
          <w:rFonts w:asciiTheme="minorHAnsi" w:hAnsiTheme="minorHAnsi" w:cstheme="minorHAnsi"/>
        </w:rPr>
      </w:pPr>
      <w:r w:rsidRPr="00EB629E">
        <w:rPr>
          <w:rFonts w:asciiTheme="minorHAnsi" w:hAnsiTheme="minorHAnsi" w:cstheme="minorHAnsi"/>
        </w:rPr>
        <w:t>Duration</w:t>
      </w:r>
    </w:p>
    <w:p w14:paraId="2E66CD2F" w14:textId="77777777" w:rsidR="005C0EDA" w:rsidRPr="00EB629E" w:rsidRDefault="005C0EDA" w:rsidP="00997687">
      <w:pPr>
        <w:numPr>
          <w:ilvl w:val="0"/>
          <w:numId w:val="23"/>
        </w:numPr>
        <w:rPr>
          <w:rFonts w:asciiTheme="minorHAnsi" w:hAnsiTheme="minorHAnsi" w:cstheme="minorHAnsi"/>
        </w:rPr>
      </w:pPr>
      <w:r w:rsidRPr="00EB629E">
        <w:rPr>
          <w:rFonts w:asciiTheme="minorHAnsi" w:hAnsiTheme="minorHAnsi" w:cstheme="minorHAnsi"/>
        </w:rPr>
        <w:t>Name of Instructor</w:t>
      </w:r>
    </w:p>
    <w:p w14:paraId="38DA4E41" w14:textId="77777777" w:rsidR="005C0EDA" w:rsidRPr="00EB629E" w:rsidRDefault="005C0EDA" w:rsidP="00997687">
      <w:pPr>
        <w:numPr>
          <w:ilvl w:val="0"/>
          <w:numId w:val="23"/>
        </w:numPr>
        <w:rPr>
          <w:rFonts w:asciiTheme="minorHAnsi" w:hAnsiTheme="minorHAnsi" w:cstheme="minorHAnsi"/>
        </w:rPr>
      </w:pPr>
      <w:r w:rsidRPr="00EB629E">
        <w:rPr>
          <w:rFonts w:asciiTheme="minorHAnsi" w:hAnsiTheme="minorHAnsi" w:cstheme="minorHAnsi"/>
        </w:rPr>
        <w:t>Name of person receiving instruction</w:t>
      </w:r>
    </w:p>
    <w:p w14:paraId="29F8E6B6" w14:textId="77777777" w:rsidR="005C0EDA" w:rsidRPr="00EB629E" w:rsidRDefault="005C0EDA" w:rsidP="00997687">
      <w:pPr>
        <w:numPr>
          <w:ilvl w:val="0"/>
          <w:numId w:val="23"/>
        </w:numPr>
        <w:rPr>
          <w:rFonts w:asciiTheme="minorHAnsi" w:hAnsiTheme="minorHAnsi" w:cstheme="minorHAnsi"/>
        </w:rPr>
      </w:pPr>
      <w:r w:rsidRPr="00EB629E">
        <w:rPr>
          <w:rFonts w:asciiTheme="minorHAnsi" w:hAnsiTheme="minorHAnsi" w:cstheme="minorHAnsi"/>
        </w:rPr>
        <w:t>Nature and content of instruction</w:t>
      </w:r>
    </w:p>
    <w:p w14:paraId="4CB79874" w14:textId="77777777" w:rsidR="005C0EDA" w:rsidRPr="00EB629E" w:rsidRDefault="005C0EDA" w:rsidP="00020F7D">
      <w:pPr>
        <w:rPr>
          <w:rFonts w:asciiTheme="minorHAnsi" w:hAnsiTheme="minorHAnsi" w:cstheme="minorHAnsi"/>
        </w:rPr>
      </w:pPr>
    </w:p>
    <w:p w14:paraId="3A6066CB" w14:textId="2632D511" w:rsidR="005C0EDA" w:rsidRPr="00EB629E" w:rsidRDefault="005C0EDA" w:rsidP="00020F7D">
      <w:pPr>
        <w:rPr>
          <w:rFonts w:asciiTheme="minorHAnsi" w:hAnsiTheme="minorHAnsi" w:cstheme="minorHAnsi"/>
        </w:rPr>
      </w:pPr>
      <w:r w:rsidRPr="00EB629E">
        <w:rPr>
          <w:rFonts w:asciiTheme="minorHAnsi" w:hAnsiTheme="minorHAnsi" w:cstheme="minorHAnsi"/>
        </w:rPr>
        <w:t>Additional training course will be provided to meet specific needs as they arise f</w:t>
      </w:r>
      <w:r w:rsidR="007653DD" w:rsidRPr="00EB629E">
        <w:rPr>
          <w:rFonts w:asciiTheme="minorHAnsi" w:hAnsiTheme="minorHAnsi" w:cstheme="minorHAnsi"/>
        </w:rPr>
        <w:t>ro</w:t>
      </w:r>
      <w:r w:rsidRPr="00EB629E">
        <w:rPr>
          <w:rFonts w:asciiTheme="minorHAnsi" w:hAnsiTheme="minorHAnsi" w:cstheme="minorHAnsi"/>
        </w:rPr>
        <w:t>m time to time</w:t>
      </w:r>
      <w:r w:rsidR="000D38D3" w:rsidRPr="00EB629E">
        <w:rPr>
          <w:rFonts w:asciiTheme="minorHAnsi" w:hAnsiTheme="minorHAnsi" w:cstheme="minorHAnsi"/>
        </w:rPr>
        <w:t xml:space="preserve">. </w:t>
      </w:r>
      <w:r w:rsidRPr="00EB629E">
        <w:rPr>
          <w:rFonts w:asciiTheme="minorHAnsi" w:hAnsiTheme="minorHAnsi" w:cstheme="minorHAnsi"/>
        </w:rPr>
        <w:t>Such courses may be carried out in-house or at an appropriate outside agency</w:t>
      </w:r>
      <w:r w:rsidR="000D38D3" w:rsidRPr="00EB629E">
        <w:rPr>
          <w:rFonts w:asciiTheme="minorHAnsi" w:hAnsiTheme="minorHAnsi" w:cstheme="minorHAnsi"/>
        </w:rPr>
        <w:t xml:space="preserve">. </w:t>
      </w:r>
      <w:r w:rsidRPr="00EB629E">
        <w:rPr>
          <w:rFonts w:asciiTheme="minorHAnsi" w:hAnsiTheme="minorHAnsi" w:cstheme="minorHAnsi"/>
        </w:rPr>
        <w:t>All employees are required to co-operate with the organi</w:t>
      </w:r>
      <w:r w:rsidR="007653DD" w:rsidRPr="00EB629E">
        <w:rPr>
          <w:rFonts w:asciiTheme="minorHAnsi" w:hAnsiTheme="minorHAnsi" w:cstheme="minorHAnsi"/>
        </w:rPr>
        <w:t>s</w:t>
      </w:r>
      <w:r w:rsidRPr="00EB629E">
        <w:rPr>
          <w:rFonts w:asciiTheme="minorHAnsi" w:hAnsiTheme="minorHAnsi" w:cstheme="minorHAnsi"/>
        </w:rPr>
        <w:t xml:space="preserve">ation in the implementation of its training </w:t>
      </w:r>
      <w:r w:rsidR="00474C48">
        <w:rPr>
          <w:rFonts w:asciiTheme="minorHAnsi" w:hAnsiTheme="minorHAnsi" w:cstheme="minorHAnsi"/>
        </w:rPr>
        <w:t>P</w:t>
      </w:r>
      <w:r w:rsidR="00474C48" w:rsidRPr="00EB629E">
        <w:rPr>
          <w:rFonts w:asciiTheme="minorHAnsi" w:hAnsiTheme="minorHAnsi" w:cstheme="minorHAnsi"/>
        </w:rPr>
        <w:t>rogramme</w:t>
      </w:r>
      <w:r w:rsidRPr="00EB629E">
        <w:rPr>
          <w:rFonts w:asciiTheme="minorHAnsi" w:hAnsiTheme="minorHAnsi" w:cstheme="minorHAnsi"/>
        </w:rPr>
        <w:t>.</w:t>
      </w:r>
    </w:p>
    <w:p w14:paraId="1F544C9E" w14:textId="77777777" w:rsidR="005C0EDA" w:rsidRPr="00EB629E" w:rsidRDefault="005C0EDA" w:rsidP="00020F7D">
      <w:pPr>
        <w:rPr>
          <w:rFonts w:asciiTheme="minorHAnsi" w:hAnsiTheme="minorHAnsi" w:cstheme="minorHAnsi"/>
        </w:rPr>
      </w:pPr>
    </w:p>
    <w:p w14:paraId="000C1F32" w14:textId="79D41B0B" w:rsidR="005C0EDA" w:rsidRPr="00EB629E" w:rsidRDefault="005C0EDA" w:rsidP="00020F7D">
      <w:pPr>
        <w:rPr>
          <w:rFonts w:asciiTheme="minorHAnsi" w:hAnsiTheme="minorHAnsi" w:cstheme="minorHAnsi"/>
        </w:rPr>
      </w:pPr>
      <w:r w:rsidRPr="00EB629E">
        <w:rPr>
          <w:rFonts w:asciiTheme="minorHAnsi" w:hAnsiTheme="minorHAnsi" w:cstheme="minorHAnsi"/>
        </w:rPr>
        <w:t xml:space="preserve">Such training may include but is </w:t>
      </w:r>
      <w:r w:rsidR="00AF3347" w:rsidRPr="00EB629E">
        <w:rPr>
          <w:rFonts w:asciiTheme="minorHAnsi" w:hAnsiTheme="minorHAnsi" w:cstheme="minorHAnsi"/>
        </w:rPr>
        <w:t>not to</w:t>
      </w:r>
      <w:r w:rsidRPr="00EB629E">
        <w:rPr>
          <w:rFonts w:asciiTheme="minorHAnsi" w:hAnsiTheme="minorHAnsi" w:cstheme="minorHAnsi"/>
        </w:rPr>
        <w:t>:</w:t>
      </w:r>
    </w:p>
    <w:p w14:paraId="6C1573D0" w14:textId="77777777" w:rsidR="007653DD" w:rsidRPr="00EB629E" w:rsidRDefault="007653DD" w:rsidP="00020F7D">
      <w:pPr>
        <w:rPr>
          <w:rFonts w:asciiTheme="minorHAnsi" w:hAnsiTheme="minorHAnsi" w:cstheme="minorHAnsi"/>
        </w:rPr>
      </w:pPr>
    </w:p>
    <w:p w14:paraId="0E08EAAD" w14:textId="77777777" w:rsidR="005C0EDA" w:rsidRPr="00EB629E" w:rsidRDefault="005C0EDA" w:rsidP="00997687">
      <w:pPr>
        <w:numPr>
          <w:ilvl w:val="0"/>
          <w:numId w:val="24"/>
        </w:numPr>
        <w:rPr>
          <w:rFonts w:asciiTheme="minorHAnsi" w:hAnsiTheme="minorHAnsi" w:cstheme="minorHAnsi"/>
        </w:rPr>
      </w:pPr>
      <w:r w:rsidRPr="00EB629E">
        <w:rPr>
          <w:rFonts w:asciiTheme="minorHAnsi" w:hAnsiTheme="minorHAnsi" w:cstheme="minorHAnsi"/>
        </w:rPr>
        <w:t>Manual Handling</w:t>
      </w:r>
    </w:p>
    <w:p w14:paraId="071FB68F" w14:textId="77777777" w:rsidR="005C0EDA" w:rsidRPr="00EB629E" w:rsidRDefault="005C0EDA" w:rsidP="00997687">
      <w:pPr>
        <w:numPr>
          <w:ilvl w:val="0"/>
          <w:numId w:val="24"/>
        </w:numPr>
        <w:rPr>
          <w:rFonts w:asciiTheme="minorHAnsi" w:hAnsiTheme="minorHAnsi" w:cstheme="minorHAnsi"/>
        </w:rPr>
      </w:pPr>
      <w:r w:rsidRPr="00EB629E">
        <w:rPr>
          <w:rFonts w:asciiTheme="minorHAnsi" w:hAnsiTheme="minorHAnsi" w:cstheme="minorHAnsi"/>
        </w:rPr>
        <w:t>Patient Handling</w:t>
      </w:r>
    </w:p>
    <w:p w14:paraId="66AB38E7" w14:textId="77777777" w:rsidR="005C0EDA" w:rsidRPr="00EB629E" w:rsidRDefault="003C2DC4" w:rsidP="00997687">
      <w:pPr>
        <w:numPr>
          <w:ilvl w:val="0"/>
          <w:numId w:val="24"/>
        </w:numPr>
        <w:rPr>
          <w:rFonts w:asciiTheme="minorHAnsi" w:hAnsiTheme="minorHAnsi" w:cstheme="minorHAnsi"/>
        </w:rPr>
      </w:pPr>
      <w:r w:rsidRPr="00EB629E">
        <w:rPr>
          <w:rFonts w:asciiTheme="minorHAnsi" w:hAnsiTheme="minorHAnsi" w:cstheme="minorHAnsi"/>
        </w:rPr>
        <w:t>Firefighting</w:t>
      </w:r>
      <w:r w:rsidR="005C0EDA" w:rsidRPr="00EB629E">
        <w:rPr>
          <w:rFonts w:asciiTheme="minorHAnsi" w:hAnsiTheme="minorHAnsi" w:cstheme="minorHAnsi"/>
        </w:rPr>
        <w:t xml:space="preserve"> and evacuation</w:t>
      </w:r>
    </w:p>
    <w:p w14:paraId="51B2F585" w14:textId="77777777" w:rsidR="005C0EDA" w:rsidRPr="00EB629E" w:rsidRDefault="005C0EDA" w:rsidP="00997687">
      <w:pPr>
        <w:numPr>
          <w:ilvl w:val="0"/>
          <w:numId w:val="24"/>
        </w:numPr>
        <w:rPr>
          <w:rFonts w:asciiTheme="minorHAnsi" w:hAnsiTheme="minorHAnsi" w:cstheme="minorHAnsi"/>
        </w:rPr>
      </w:pPr>
      <w:r w:rsidRPr="00EB629E">
        <w:rPr>
          <w:rFonts w:asciiTheme="minorHAnsi" w:hAnsiTheme="minorHAnsi" w:cstheme="minorHAnsi"/>
        </w:rPr>
        <w:t>First Aid</w:t>
      </w:r>
    </w:p>
    <w:p w14:paraId="5981D5F8" w14:textId="77777777" w:rsidR="005C0EDA" w:rsidRPr="00EB629E" w:rsidRDefault="005C0EDA" w:rsidP="00997687">
      <w:pPr>
        <w:numPr>
          <w:ilvl w:val="0"/>
          <w:numId w:val="24"/>
        </w:numPr>
        <w:rPr>
          <w:rFonts w:asciiTheme="minorHAnsi" w:hAnsiTheme="minorHAnsi" w:cstheme="minorHAnsi"/>
        </w:rPr>
      </w:pPr>
      <w:r w:rsidRPr="00EB629E">
        <w:rPr>
          <w:rFonts w:asciiTheme="minorHAnsi" w:hAnsiTheme="minorHAnsi" w:cstheme="minorHAnsi"/>
        </w:rPr>
        <w:t xml:space="preserve">Safe Administration of Medications </w:t>
      </w:r>
    </w:p>
    <w:p w14:paraId="64FA5F16" w14:textId="77777777" w:rsidR="005C0EDA" w:rsidRPr="00EB629E" w:rsidRDefault="005C0EDA" w:rsidP="00997687">
      <w:pPr>
        <w:numPr>
          <w:ilvl w:val="0"/>
          <w:numId w:val="24"/>
        </w:numPr>
        <w:rPr>
          <w:rFonts w:asciiTheme="minorHAnsi" w:hAnsiTheme="minorHAnsi" w:cstheme="minorHAnsi"/>
        </w:rPr>
      </w:pPr>
      <w:r w:rsidRPr="00EB629E">
        <w:rPr>
          <w:rFonts w:asciiTheme="minorHAnsi" w:hAnsiTheme="minorHAnsi" w:cstheme="minorHAnsi"/>
        </w:rPr>
        <w:t>Childcare Protection Awareness</w:t>
      </w:r>
    </w:p>
    <w:p w14:paraId="741EC095" w14:textId="77777777" w:rsidR="005C0EDA" w:rsidRPr="00EB629E" w:rsidRDefault="005C0EDA" w:rsidP="00997687">
      <w:pPr>
        <w:numPr>
          <w:ilvl w:val="0"/>
          <w:numId w:val="24"/>
        </w:numPr>
        <w:rPr>
          <w:rFonts w:asciiTheme="minorHAnsi" w:hAnsiTheme="minorHAnsi" w:cstheme="minorHAnsi"/>
        </w:rPr>
      </w:pPr>
      <w:r w:rsidRPr="00EB629E">
        <w:rPr>
          <w:rFonts w:asciiTheme="minorHAnsi" w:hAnsiTheme="minorHAnsi" w:cstheme="minorHAnsi"/>
        </w:rPr>
        <w:t>Health and Safety</w:t>
      </w:r>
    </w:p>
    <w:p w14:paraId="5ACEFC0E" w14:textId="77777777" w:rsidR="006C13CA" w:rsidRPr="00EB629E" w:rsidRDefault="006C13CA" w:rsidP="00997687">
      <w:pPr>
        <w:numPr>
          <w:ilvl w:val="0"/>
          <w:numId w:val="24"/>
        </w:numPr>
        <w:rPr>
          <w:rFonts w:asciiTheme="minorHAnsi" w:hAnsiTheme="minorHAnsi" w:cstheme="minorHAnsi"/>
        </w:rPr>
      </w:pPr>
      <w:r w:rsidRPr="00EB629E">
        <w:rPr>
          <w:rFonts w:asciiTheme="minorHAnsi" w:hAnsiTheme="minorHAnsi" w:cstheme="minorHAnsi"/>
        </w:rPr>
        <w:t>Carers Training</w:t>
      </w:r>
    </w:p>
    <w:p w14:paraId="51A87C87" w14:textId="77777777" w:rsidR="00F85557" w:rsidRPr="00EB629E" w:rsidRDefault="00F85557" w:rsidP="00CE7A5B">
      <w:pPr>
        <w:ind w:left="360"/>
        <w:rPr>
          <w:rFonts w:asciiTheme="minorHAnsi" w:hAnsiTheme="minorHAnsi" w:cstheme="minorHAnsi"/>
        </w:rPr>
      </w:pPr>
    </w:p>
    <w:p w14:paraId="47BE1FE8" w14:textId="77777777" w:rsidR="007653DD" w:rsidRPr="00EB629E" w:rsidRDefault="007653DD" w:rsidP="007653DD">
      <w:pPr>
        <w:rPr>
          <w:rFonts w:asciiTheme="minorHAnsi" w:hAnsiTheme="minorHAnsi" w:cstheme="minorHAnsi"/>
        </w:rPr>
      </w:pPr>
    </w:p>
    <w:p w14:paraId="63DAF174" w14:textId="77777777" w:rsidR="00F6309E" w:rsidRPr="00EB629E" w:rsidRDefault="00F6309E" w:rsidP="007653DD">
      <w:pPr>
        <w:rPr>
          <w:rFonts w:asciiTheme="minorHAnsi" w:hAnsiTheme="minorHAnsi" w:cstheme="minorHAnsi"/>
        </w:rPr>
      </w:pPr>
    </w:p>
    <w:p w14:paraId="616DD7BD" w14:textId="77777777" w:rsidR="005C0EDA" w:rsidRPr="00EB629E" w:rsidRDefault="00F6309E">
      <w:pPr>
        <w:rPr>
          <w:rFonts w:asciiTheme="minorHAnsi" w:hAnsiTheme="minorHAnsi" w:cstheme="minorHAnsi"/>
          <w:b/>
        </w:rPr>
      </w:pPr>
      <w:r w:rsidRPr="00EB629E">
        <w:rPr>
          <w:rFonts w:asciiTheme="minorHAnsi" w:hAnsiTheme="minorHAnsi" w:cstheme="minorHAnsi"/>
        </w:rPr>
        <w:t xml:space="preserve"> </w:t>
      </w:r>
      <w:r w:rsidRPr="00EB629E">
        <w:rPr>
          <w:rFonts w:asciiTheme="minorHAnsi" w:hAnsiTheme="minorHAnsi" w:cstheme="minorHAnsi"/>
          <w:b/>
        </w:rPr>
        <w:t>6.0</w:t>
      </w:r>
      <w:r w:rsidR="007653DD" w:rsidRPr="00EB629E">
        <w:rPr>
          <w:rFonts w:asciiTheme="minorHAnsi" w:hAnsiTheme="minorHAnsi" w:cstheme="minorHAnsi"/>
          <w:b/>
        </w:rPr>
        <w:t xml:space="preserve"> </w:t>
      </w:r>
      <w:r w:rsidR="005C0EDA" w:rsidRPr="00EB629E">
        <w:rPr>
          <w:rFonts w:asciiTheme="minorHAnsi" w:hAnsiTheme="minorHAnsi" w:cstheme="minorHAnsi"/>
          <w:b/>
        </w:rPr>
        <w:t>Provision of a Safe Place of Work</w:t>
      </w:r>
    </w:p>
    <w:p w14:paraId="4DFA5D61" w14:textId="77777777" w:rsidR="005C0EDA" w:rsidRPr="00EB629E" w:rsidRDefault="005C0EDA" w:rsidP="005C0EDA">
      <w:pPr>
        <w:rPr>
          <w:rFonts w:asciiTheme="minorHAnsi" w:hAnsiTheme="minorHAnsi" w:cstheme="minorHAnsi"/>
          <w:b/>
        </w:rPr>
      </w:pPr>
    </w:p>
    <w:p w14:paraId="18DD2569" w14:textId="28C2D853" w:rsidR="005C0EDA" w:rsidRPr="00EB629E" w:rsidRDefault="005C0EDA" w:rsidP="005C0EDA">
      <w:pPr>
        <w:rPr>
          <w:rFonts w:asciiTheme="minorHAnsi" w:hAnsiTheme="minorHAnsi" w:cstheme="minorHAnsi"/>
        </w:rPr>
      </w:pPr>
      <w:r w:rsidRPr="00EB629E">
        <w:rPr>
          <w:rFonts w:asciiTheme="minorHAnsi" w:hAnsiTheme="minorHAnsi" w:cstheme="minorHAnsi"/>
        </w:rPr>
        <w:t xml:space="preserve">It is the policy of North Tipperary Disability Support </w:t>
      </w:r>
      <w:r w:rsidR="00AF3347" w:rsidRPr="00EB629E">
        <w:rPr>
          <w:rFonts w:asciiTheme="minorHAnsi" w:hAnsiTheme="minorHAnsi" w:cstheme="minorHAnsi"/>
        </w:rPr>
        <w:t>Service to</w:t>
      </w:r>
      <w:r w:rsidRPr="00EB629E">
        <w:rPr>
          <w:rFonts w:asciiTheme="minorHAnsi" w:hAnsiTheme="minorHAnsi" w:cstheme="minorHAnsi"/>
        </w:rPr>
        <w:t xml:space="preserve"> ensure that the place of work access to it and egress from it are as safe as is </w:t>
      </w:r>
      <w:r w:rsidR="002608F3" w:rsidRPr="00EB629E">
        <w:rPr>
          <w:rFonts w:asciiTheme="minorHAnsi" w:hAnsiTheme="minorHAnsi" w:cstheme="minorHAnsi"/>
        </w:rPr>
        <w:t>reasonably</w:t>
      </w:r>
      <w:r w:rsidRPr="00EB629E">
        <w:rPr>
          <w:rFonts w:asciiTheme="minorHAnsi" w:hAnsiTheme="minorHAnsi" w:cstheme="minorHAnsi"/>
        </w:rPr>
        <w:t xml:space="preserve"> practicable</w:t>
      </w:r>
      <w:r w:rsidR="000D38D3" w:rsidRPr="00EB629E">
        <w:rPr>
          <w:rFonts w:asciiTheme="minorHAnsi" w:hAnsiTheme="minorHAnsi" w:cstheme="minorHAnsi"/>
        </w:rPr>
        <w:t xml:space="preserve">. </w:t>
      </w:r>
      <w:r w:rsidRPr="00EB629E">
        <w:rPr>
          <w:rFonts w:asciiTheme="minorHAnsi" w:hAnsiTheme="minorHAnsi" w:cstheme="minorHAnsi"/>
        </w:rPr>
        <w:t>To ensure this:</w:t>
      </w:r>
    </w:p>
    <w:p w14:paraId="76F0F872" w14:textId="77777777" w:rsidR="005C0EDA" w:rsidRPr="00EB629E" w:rsidRDefault="005C0EDA" w:rsidP="005C0EDA">
      <w:pPr>
        <w:rPr>
          <w:rFonts w:asciiTheme="minorHAnsi" w:hAnsiTheme="minorHAnsi" w:cstheme="minorHAnsi"/>
        </w:rPr>
      </w:pPr>
    </w:p>
    <w:p w14:paraId="15781C50" w14:textId="767CB24C" w:rsidR="005C0EDA" w:rsidRPr="00EB629E" w:rsidRDefault="005C0EDA" w:rsidP="00997687">
      <w:pPr>
        <w:numPr>
          <w:ilvl w:val="0"/>
          <w:numId w:val="25"/>
        </w:numPr>
        <w:rPr>
          <w:rFonts w:asciiTheme="minorHAnsi" w:hAnsiTheme="minorHAnsi" w:cstheme="minorHAnsi"/>
        </w:rPr>
      </w:pPr>
      <w:r w:rsidRPr="00EB629E">
        <w:rPr>
          <w:rFonts w:asciiTheme="minorHAnsi" w:hAnsiTheme="minorHAnsi" w:cstheme="minorHAnsi"/>
        </w:rPr>
        <w:t>Every place at which any person has at any time to work will be kept in a safe condition and safe means of access and egress will be provided</w:t>
      </w:r>
      <w:r w:rsidR="000D38D3" w:rsidRPr="00EB629E">
        <w:rPr>
          <w:rFonts w:asciiTheme="minorHAnsi" w:hAnsiTheme="minorHAnsi" w:cstheme="minorHAnsi"/>
        </w:rPr>
        <w:t xml:space="preserve">. </w:t>
      </w:r>
      <w:r w:rsidRPr="00EB629E">
        <w:rPr>
          <w:rFonts w:asciiTheme="minorHAnsi" w:hAnsiTheme="minorHAnsi" w:cstheme="minorHAnsi"/>
        </w:rPr>
        <w:t>This will include floors, walkways, stairs, ladders, personnel hoists, platforms, confined spaces, transport, emergency exits</w:t>
      </w:r>
      <w:r w:rsidR="000D38D3" w:rsidRPr="00EB629E">
        <w:rPr>
          <w:rFonts w:asciiTheme="minorHAnsi" w:hAnsiTheme="minorHAnsi" w:cstheme="minorHAnsi"/>
        </w:rPr>
        <w:t xml:space="preserve">. </w:t>
      </w:r>
      <w:r w:rsidRPr="00EB629E">
        <w:rPr>
          <w:rFonts w:asciiTheme="minorHAnsi" w:hAnsiTheme="minorHAnsi" w:cstheme="minorHAnsi"/>
        </w:rPr>
        <w:t>A risk assessment of each Leader or Service User home is conducted with each Personal Assistant.</w:t>
      </w:r>
    </w:p>
    <w:p w14:paraId="3BE2D5F2" w14:textId="77777777" w:rsidR="005C0EDA" w:rsidRPr="00EB629E" w:rsidRDefault="005C0EDA" w:rsidP="005C0EDA">
      <w:pPr>
        <w:rPr>
          <w:rFonts w:asciiTheme="minorHAnsi" w:hAnsiTheme="minorHAnsi" w:cstheme="minorHAnsi"/>
        </w:rPr>
      </w:pPr>
    </w:p>
    <w:p w14:paraId="08367730" w14:textId="77777777" w:rsidR="005C0EDA" w:rsidRPr="00EB629E" w:rsidRDefault="005C0EDA" w:rsidP="00997687">
      <w:pPr>
        <w:numPr>
          <w:ilvl w:val="0"/>
          <w:numId w:val="25"/>
        </w:numPr>
        <w:rPr>
          <w:rFonts w:asciiTheme="minorHAnsi" w:hAnsiTheme="minorHAnsi" w:cstheme="minorHAnsi"/>
        </w:rPr>
      </w:pPr>
      <w:r w:rsidRPr="00EB629E">
        <w:rPr>
          <w:rFonts w:asciiTheme="minorHAnsi" w:hAnsiTheme="minorHAnsi" w:cstheme="minorHAnsi"/>
        </w:rPr>
        <w:t>Care is taken to ensure that lighting is of a standard to allow employees carry out their duties without risk to their health and well-being.</w:t>
      </w:r>
    </w:p>
    <w:p w14:paraId="2C8730D9" w14:textId="77777777" w:rsidR="00CF55D3" w:rsidRPr="00EB629E" w:rsidRDefault="00CF55D3" w:rsidP="005C0EDA">
      <w:pPr>
        <w:rPr>
          <w:rFonts w:asciiTheme="minorHAnsi" w:hAnsiTheme="minorHAnsi" w:cstheme="minorHAnsi"/>
        </w:rPr>
      </w:pPr>
    </w:p>
    <w:p w14:paraId="5969C873" w14:textId="77777777" w:rsidR="00CF55D3" w:rsidRPr="00EB629E" w:rsidRDefault="00CF55D3" w:rsidP="00997687">
      <w:pPr>
        <w:numPr>
          <w:ilvl w:val="0"/>
          <w:numId w:val="25"/>
        </w:numPr>
        <w:rPr>
          <w:rFonts w:asciiTheme="minorHAnsi" w:hAnsiTheme="minorHAnsi" w:cstheme="minorHAnsi"/>
        </w:rPr>
      </w:pPr>
      <w:r w:rsidRPr="00EB629E">
        <w:rPr>
          <w:rFonts w:asciiTheme="minorHAnsi" w:hAnsiTheme="minorHAnsi" w:cstheme="minorHAnsi"/>
        </w:rPr>
        <w:t>Every effort will be made to reduce the noise level to the greatest extent reasonably practicable.</w:t>
      </w:r>
    </w:p>
    <w:p w14:paraId="4A3BD8E4" w14:textId="77777777" w:rsidR="00CF55D3" w:rsidRPr="00EB629E" w:rsidRDefault="00CF55D3" w:rsidP="005C0EDA">
      <w:pPr>
        <w:rPr>
          <w:rFonts w:asciiTheme="minorHAnsi" w:hAnsiTheme="minorHAnsi" w:cstheme="minorHAnsi"/>
        </w:rPr>
      </w:pPr>
    </w:p>
    <w:p w14:paraId="74FC78FE" w14:textId="77777777" w:rsidR="00CF55D3" w:rsidRPr="00EB629E" w:rsidRDefault="00CF55D3" w:rsidP="00997687">
      <w:pPr>
        <w:numPr>
          <w:ilvl w:val="0"/>
          <w:numId w:val="25"/>
        </w:numPr>
        <w:rPr>
          <w:rFonts w:asciiTheme="minorHAnsi" w:hAnsiTheme="minorHAnsi" w:cstheme="minorHAnsi"/>
        </w:rPr>
      </w:pPr>
      <w:r w:rsidRPr="00EB629E">
        <w:rPr>
          <w:rFonts w:asciiTheme="minorHAnsi" w:hAnsiTheme="minorHAnsi" w:cstheme="minorHAnsi"/>
        </w:rPr>
        <w:t>Dusts and Fumes will be removed from the place of work by extraction systems where reasonably practicable so that exposure limits will not be exceeded.</w:t>
      </w:r>
    </w:p>
    <w:p w14:paraId="14BAA422" w14:textId="77777777" w:rsidR="00CF55D3" w:rsidRPr="00EB629E" w:rsidRDefault="00CF55D3" w:rsidP="005C0EDA">
      <w:pPr>
        <w:rPr>
          <w:rFonts w:asciiTheme="minorHAnsi" w:hAnsiTheme="minorHAnsi" w:cstheme="minorHAnsi"/>
        </w:rPr>
      </w:pPr>
    </w:p>
    <w:p w14:paraId="57376991" w14:textId="7EAB718E" w:rsidR="00CF55D3" w:rsidRPr="00EB629E" w:rsidRDefault="00CF55D3" w:rsidP="00997687">
      <w:pPr>
        <w:numPr>
          <w:ilvl w:val="0"/>
          <w:numId w:val="25"/>
        </w:numPr>
        <w:rPr>
          <w:rFonts w:asciiTheme="minorHAnsi" w:hAnsiTheme="minorHAnsi" w:cstheme="minorHAnsi"/>
        </w:rPr>
      </w:pPr>
      <w:r w:rsidRPr="00EB629E">
        <w:rPr>
          <w:rFonts w:asciiTheme="minorHAnsi" w:hAnsiTheme="minorHAnsi" w:cstheme="minorHAnsi"/>
        </w:rPr>
        <w:t xml:space="preserve">Chemicals will be handled, used, </w:t>
      </w:r>
      <w:r w:rsidR="002608F3" w:rsidRPr="00EB629E">
        <w:rPr>
          <w:rFonts w:asciiTheme="minorHAnsi" w:hAnsiTheme="minorHAnsi" w:cstheme="minorHAnsi"/>
        </w:rPr>
        <w:t>stored,</w:t>
      </w:r>
      <w:r w:rsidRPr="00EB629E">
        <w:rPr>
          <w:rFonts w:asciiTheme="minorHAnsi" w:hAnsiTheme="minorHAnsi" w:cstheme="minorHAnsi"/>
        </w:rPr>
        <w:t xml:space="preserve"> and disposed of in a safe manner in line with best practice as laid ou</w:t>
      </w:r>
      <w:r w:rsidR="00CB6858" w:rsidRPr="00EB629E">
        <w:rPr>
          <w:rFonts w:asciiTheme="minorHAnsi" w:hAnsiTheme="minorHAnsi" w:cstheme="minorHAnsi"/>
        </w:rPr>
        <w:t>t in the individual chemical’s SDS (</w:t>
      </w:r>
      <w:r w:rsidRPr="00EB629E">
        <w:rPr>
          <w:rFonts w:asciiTheme="minorHAnsi" w:hAnsiTheme="minorHAnsi" w:cstheme="minorHAnsi"/>
        </w:rPr>
        <w:t>Safety Data Sheet).</w:t>
      </w:r>
    </w:p>
    <w:p w14:paraId="03D9C8E1" w14:textId="77777777" w:rsidR="00CF55D3" w:rsidRPr="00EB629E" w:rsidRDefault="00CF55D3" w:rsidP="005C0EDA">
      <w:pPr>
        <w:rPr>
          <w:rFonts w:asciiTheme="minorHAnsi" w:hAnsiTheme="minorHAnsi" w:cstheme="minorHAnsi"/>
        </w:rPr>
      </w:pPr>
    </w:p>
    <w:p w14:paraId="54FC141D" w14:textId="77777777" w:rsidR="00CF55D3" w:rsidRPr="00EB629E" w:rsidRDefault="00CF55D3" w:rsidP="00997687">
      <w:pPr>
        <w:numPr>
          <w:ilvl w:val="0"/>
          <w:numId w:val="25"/>
        </w:numPr>
        <w:rPr>
          <w:rFonts w:asciiTheme="minorHAnsi" w:hAnsiTheme="minorHAnsi" w:cstheme="minorHAnsi"/>
        </w:rPr>
      </w:pPr>
      <w:r w:rsidRPr="00EB629E">
        <w:rPr>
          <w:rFonts w:asciiTheme="minorHAnsi" w:hAnsiTheme="minorHAnsi" w:cstheme="minorHAnsi"/>
        </w:rPr>
        <w:t>The company recognises the importance of good housekeeping standards and will organise audits and campaigns to maintain a high standard.</w:t>
      </w:r>
    </w:p>
    <w:p w14:paraId="659C7519" w14:textId="77777777" w:rsidR="00F85557" w:rsidRPr="00EB629E" w:rsidRDefault="00F85557" w:rsidP="00F85557">
      <w:pPr>
        <w:rPr>
          <w:rFonts w:asciiTheme="minorHAnsi" w:hAnsiTheme="minorHAnsi" w:cstheme="minorHAnsi"/>
        </w:rPr>
      </w:pPr>
    </w:p>
    <w:p w14:paraId="4A930F5F" w14:textId="77777777" w:rsidR="00C963A3" w:rsidRPr="00EB629E" w:rsidRDefault="00C963A3">
      <w:pPr>
        <w:rPr>
          <w:rFonts w:asciiTheme="minorHAnsi" w:hAnsiTheme="minorHAnsi" w:cstheme="minorHAnsi"/>
          <w:b/>
        </w:rPr>
      </w:pPr>
    </w:p>
    <w:p w14:paraId="06C17F2A" w14:textId="77777777" w:rsidR="009C46F0" w:rsidRPr="00EB629E" w:rsidRDefault="009C46F0">
      <w:pPr>
        <w:rPr>
          <w:rFonts w:asciiTheme="minorHAnsi" w:hAnsiTheme="minorHAnsi" w:cstheme="minorHAnsi"/>
          <w:b/>
        </w:rPr>
      </w:pPr>
    </w:p>
    <w:p w14:paraId="483824F5" w14:textId="77777777" w:rsidR="004B610B" w:rsidRPr="00EB629E" w:rsidRDefault="00F6309E">
      <w:pPr>
        <w:rPr>
          <w:rFonts w:asciiTheme="minorHAnsi" w:hAnsiTheme="minorHAnsi" w:cstheme="minorHAnsi"/>
          <w:b/>
        </w:rPr>
      </w:pPr>
      <w:r w:rsidRPr="00EB629E">
        <w:rPr>
          <w:rFonts w:asciiTheme="minorHAnsi" w:hAnsiTheme="minorHAnsi" w:cstheme="minorHAnsi"/>
          <w:b/>
        </w:rPr>
        <w:t>7.0</w:t>
      </w:r>
      <w:r w:rsidR="00B63A26" w:rsidRPr="00EB629E">
        <w:rPr>
          <w:rFonts w:asciiTheme="minorHAnsi" w:hAnsiTheme="minorHAnsi" w:cstheme="minorHAnsi"/>
          <w:b/>
        </w:rPr>
        <w:t xml:space="preserve"> </w:t>
      </w:r>
      <w:r w:rsidR="005D1090" w:rsidRPr="00EB629E">
        <w:rPr>
          <w:rFonts w:asciiTheme="minorHAnsi" w:hAnsiTheme="minorHAnsi" w:cstheme="minorHAnsi"/>
          <w:b/>
        </w:rPr>
        <w:t>Provision of Safe Plant and Equipment</w:t>
      </w:r>
    </w:p>
    <w:p w14:paraId="2CEE9569" w14:textId="77777777" w:rsidR="005D1090" w:rsidRPr="00EB629E" w:rsidRDefault="005D1090" w:rsidP="005D1090">
      <w:pPr>
        <w:rPr>
          <w:rFonts w:asciiTheme="minorHAnsi" w:hAnsiTheme="minorHAnsi" w:cstheme="minorHAnsi"/>
          <w:b/>
        </w:rPr>
      </w:pPr>
    </w:p>
    <w:p w14:paraId="57E69EC8" w14:textId="0AA5A80D" w:rsidR="005D1090" w:rsidRPr="00EB629E" w:rsidRDefault="003C2DC4" w:rsidP="005D1090">
      <w:pPr>
        <w:rPr>
          <w:rFonts w:asciiTheme="minorHAnsi" w:hAnsiTheme="minorHAnsi" w:cstheme="minorHAnsi"/>
        </w:rPr>
      </w:pPr>
      <w:r w:rsidRPr="00EB629E">
        <w:rPr>
          <w:rFonts w:asciiTheme="minorHAnsi" w:hAnsiTheme="minorHAnsi" w:cstheme="minorHAnsi"/>
        </w:rPr>
        <w:t xml:space="preserve">It is the responsibility of North Tipperary Disability Support </w:t>
      </w:r>
      <w:r w:rsidR="00AF3347" w:rsidRPr="00EB629E">
        <w:rPr>
          <w:rFonts w:asciiTheme="minorHAnsi" w:hAnsiTheme="minorHAnsi" w:cstheme="minorHAnsi"/>
        </w:rPr>
        <w:t>Service to</w:t>
      </w:r>
      <w:r w:rsidRPr="00EB629E">
        <w:rPr>
          <w:rFonts w:asciiTheme="minorHAnsi" w:hAnsiTheme="minorHAnsi" w:cstheme="minorHAnsi"/>
        </w:rPr>
        <w:t xml:space="preserve"> provid</w:t>
      </w:r>
      <w:r w:rsidR="00C963A3" w:rsidRPr="00EB629E">
        <w:rPr>
          <w:rFonts w:asciiTheme="minorHAnsi" w:hAnsiTheme="minorHAnsi" w:cstheme="minorHAnsi"/>
        </w:rPr>
        <w:t xml:space="preserve">e employees with safe </w:t>
      </w:r>
      <w:r w:rsidRPr="00EB629E">
        <w:rPr>
          <w:rFonts w:asciiTheme="minorHAnsi" w:hAnsiTheme="minorHAnsi" w:cstheme="minorHAnsi"/>
        </w:rPr>
        <w:t xml:space="preserve">equipment, ensuring that they meet minimum safety requirements, and are used in a correct safe manner and that employees are trained in their </w:t>
      </w:r>
      <w:r w:rsidR="00E164E7" w:rsidRPr="00EB629E">
        <w:rPr>
          <w:rFonts w:asciiTheme="minorHAnsi" w:hAnsiTheme="minorHAnsi" w:cstheme="minorHAnsi"/>
        </w:rPr>
        <w:t>use.</w:t>
      </w:r>
    </w:p>
    <w:p w14:paraId="45663CFE" w14:textId="77777777" w:rsidR="005D1090" w:rsidRPr="00EB629E" w:rsidRDefault="005D1090" w:rsidP="005D1090">
      <w:pPr>
        <w:rPr>
          <w:rFonts w:asciiTheme="minorHAnsi" w:hAnsiTheme="minorHAnsi" w:cstheme="minorHAnsi"/>
        </w:rPr>
      </w:pPr>
    </w:p>
    <w:p w14:paraId="7E3EAA0C" w14:textId="335346E4" w:rsidR="005D1090" w:rsidRPr="00EB629E" w:rsidRDefault="005D1090" w:rsidP="005D1090">
      <w:pPr>
        <w:rPr>
          <w:rFonts w:asciiTheme="minorHAnsi" w:hAnsiTheme="minorHAnsi" w:cstheme="minorHAnsi"/>
        </w:rPr>
      </w:pPr>
      <w:r w:rsidRPr="00EB629E">
        <w:rPr>
          <w:rFonts w:asciiTheme="minorHAnsi" w:hAnsiTheme="minorHAnsi" w:cstheme="minorHAnsi"/>
        </w:rPr>
        <w:t>It is the policy of the organi</w:t>
      </w:r>
      <w:r w:rsidR="00B63A26" w:rsidRPr="00EB629E">
        <w:rPr>
          <w:rFonts w:asciiTheme="minorHAnsi" w:hAnsiTheme="minorHAnsi" w:cstheme="minorHAnsi"/>
        </w:rPr>
        <w:t>s</w:t>
      </w:r>
      <w:r w:rsidRPr="00EB629E">
        <w:rPr>
          <w:rFonts w:asciiTheme="minorHAnsi" w:hAnsiTheme="minorHAnsi" w:cstheme="minorHAnsi"/>
        </w:rPr>
        <w:t xml:space="preserve">ation when purchasing new equipment, altering existing equipment or changing a system of work, to study such proposed purchases or changes to ensure </w:t>
      </w:r>
      <w:r w:rsidR="0094250F" w:rsidRPr="00EB629E">
        <w:rPr>
          <w:rFonts w:asciiTheme="minorHAnsi" w:hAnsiTheme="minorHAnsi" w:cstheme="minorHAnsi"/>
        </w:rPr>
        <w:t>as far as</w:t>
      </w:r>
      <w:r w:rsidRPr="00EB629E">
        <w:rPr>
          <w:rFonts w:asciiTheme="minorHAnsi" w:hAnsiTheme="minorHAnsi" w:cstheme="minorHAnsi"/>
        </w:rPr>
        <w:t xml:space="preserve"> is reasonably practicable, that they are without significant hazard and are compliant with all relevant legislation.</w:t>
      </w:r>
    </w:p>
    <w:p w14:paraId="450E7D07" w14:textId="77777777" w:rsidR="005D1090" w:rsidRPr="00EB629E" w:rsidRDefault="005D1090" w:rsidP="005D1090">
      <w:pPr>
        <w:rPr>
          <w:rFonts w:asciiTheme="minorHAnsi" w:hAnsiTheme="minorHAnsi" w:cstheme="minorHAnsi"/>
        </w:rPr>
      </w:pPr>
    </w:p>
    <w:p w14:paraId="57DF5A52" w14:textId="7354410A" w:rsidR="005D1090" w:rsidRPr="00EB629E" w:rsidRDefault="005D1090" w:rsidP="005D1090">
      <w:pPr>
        <w:rPr>
          <w:rFonts w:asciiTheme="minorHAnsi" w:hAnsiTheme="minorHAnsi" w:cstheme="minorHAnsi"/>
        </w:rPr>
      </w:pPr>
      <w:r w:rsidRPr="00EB629E">
        <w:rPr>
          <w:rFonts w:asciiTheme="minorHAnsi" w:hAnsiTheme="minorHAnsi" w:cstheme="minorHAnsi"/>
        </w:rPr>
        <w:lastRenderedPageBreak/>
        <w:t>When buying/leasing or hiring machinery or equipment one should ensure that the work equipment carries a CE Mark and/or other third part certificate mark e.g. the BS</w:t>
      </w:r>
      <w:r w:rsidR="00CB6858" w:rsidRPr="00EB629E">
        <w:rPr>
          <w:rFonts w:asciiTheme="minorHAnsi" w:hAnsiTheme="minorHAnsi" w:cstheme="minorHAnsi"/>
        </w:rPr>
        <w:t>/CE</w:t>
      </w:r>
      <w:r w:rsidRPr="00EB629E">
        <w:rPr>
          <w:rFonts w:asciiTheme="minorHAnsi" w:hAnsiTheme="minorHAnsi" w:cstheme="minorHAnsi"/>
        </w:rPr>
        <w:t xml:space="preserve"> </w:t>
      </w:r>
      <w:r w:rsidR="00F00AEA" w:rsidRPr="00EB629E">
        <w:rPr>
          <w:rFonts w:asciiTheme="minorHAnsi" w:hAnsiTheme="minorHAnsi" w:cstheme="minorHAnsi"/>
        </w:rPr>
        <w:t>kite mark</w:t>
      </w:r>
      <w:r w:rsidR="000D38D3" w:rsidRPr="00EB629E">
        <w:rPr>
          <w:rFonts w:asciiTheme="minorHAnsi" w:hAnsiTheme="minorHAnsi" w:cstheme="minorHAnsi"/>
        </w:rPr>
        <w:t xml:space="preserve">. </w:t>
      </w:r>
      <w:r w:rsidRPr="00EB629E">
        <w:rPr>
          <w:rFonts w:asciiTheme="minorHAnsi" w:hAnsiTheme="minorHAnsi" w:cstheme="minorHAnsi"/>
        </w:rPr>
        <w:t xml:space="preserve">North Tipperary Disability Support </w:t>
      </w:r>
      <w:r w:rsidR="00AF3347" w:rsidRPr="00EB629E">
        <w:rPr>
          <w:rFonts w:asciiTheme="minorHAnsi" w:hAnsiTheme="minorHAnsi" w:cstheme="minorHAnsi"/>
        </w:rPr>
        <w:t>Service shall</w:t>
      </w:r>
      <w:r w:rsidRPr="00EB629E">
        <w:rPr>
          <w:rFonts w:asciiTheme="minorHAnsi" w:hAnsiTheme="minorHAnsi" w:cstheme="minorHAnsi"/>
        </w:rPr>
        <w:t xml:space="preserve"> not purchase equipment unless it conforms to legal requirements.</w:t>
      </w:r>
    </w:p>
    <w:p w14:paraId="2E98E165" w14:textId="77777777" w:rsidR="005D1090" w:rsidRPr="00EB629E" w:rsidRDefault="005D1090" w:rsidP="005D1090">
      <w:pPr>
        <w:rPr>
          <w:rFonts w:asciiTheme="minorHAnsi" w:hAnsiTheme="minorHAnsi" w:cstheme="minorHAnsi"/>
        </w:rPr>
      </w:pPr>
    </w:p>
    <w:p w14:paraId="3A0B9EDB" w14:textId="77777777" w:rsidR="005D1090" w:rsidRPr="00EB629E" w:rsidRDefault="005D1090" w:rsidP="005D1090">
      <w:pPr>
        <w:rPr>
          <w:rFonts w:asciiTheme="minorHAnsi" w:hAnsiTheme="minorHAnsi" w:cstheme="minorHAnsi"/>
        </w:rPr>
      </w:pPr>
      <w:r w:rsidRPr="00EB629E">
        <w:rPr>
          <w:rFonts w:asciiTheme="minorHAnsi" w:hAnsiTheme="minorHAnsi" w:cstheme="minorHAnsi"/>
        </w:rPr>
        <w:t>All equipment must be maintained in good condition and removed from service when worn, damaged and/or not fit for use.</w:t>
      </w:r>
      <w:r w:rsidR="00B63A26" w:rsidRPr="00EB629E">
        <w:rPr>
          <w:rFonts w:asciiTheme="minorHAnsi" w:hAnsiTheme="minorHAnsi" w:cstheme="minorHAnsi"/>
        </w:rPr>
        <w:t xml:space="preserve"> </w:t>
      </w:r>
    </w:p>
    <w:p w14:paraId="6ADA161E" w14:textId="77777777" w:rsidR="009133CD" w:rsidRPr="00EB629E" w:rsidRDefault="009133CD" w:rsidP="005D1090">
      <w:pPr>
        <w:rPr>
          <w:rFonts w:asciiTheme="minorHAnsi" w:hAnsiTheme="minorHAnsi" w:cstheme="minorHAnsi"/>
        </w:rPr>
      </w:pPr>
    </w:p>
    <w:p w14:paraId="4B8F5F94" w14:textId="20BEE752" w:rsidR="009133CD" w:rsidRPr="00EB629E" w:rsidRDefault="009133CD" w:rsidP="005D1090">
      <w:pPr>
        <w:rPr>
          <w:rFonts w:asciiTheme="minorHAnsi" w:hAnsiTheme="minorHAnsi" w:cstheme="minorHAnsi"/>
        </w:rPr>
      </w:pPr>
      <w:r w:rsidRPr="00EB629E">
        <w:rPr>
          <w:rFonts w:asciiTheme="minorHAnsi" w:hAnsiTheme="minorHAnsi" w:cstheme="minorHAnsi"/>
        </w:rPr>
        <w:t>Employees are advised to always ensure that guards and interlocks are functioning on equipment prior to powering up</w:t>
      </w:r>
      <w:r w:rsidR="000D38D3" w:rsidRPr="00EB629E">
        <w:rPr>
          <w:rFonts w:asciiTheme="minorHAnsi" w:hAnsiTheme="minorHAnsi" w:cstheme="minorHAnsi"/>
        </w:rPr>
        <w:t xml:space="preserve">. </w:t>
      </w:r>
      <w:r w:rsidRPr="00EB629E">
        <w:rPr>
          <w:rFonts w:asciiTheme="minorHAnsi" w:hAnsiTheme="minorHAnsi" w:cstheme="minorHAnsi"/>
        </w:rPr>
        <w:t>Do not use live equipment without guards or safety interlocks</w:t>
      </w:r>
      <w:r w:rsidR="000D38D3" w:rsidRPr="00EB629E">
        <w:rPr>
          <w:rFonts w:asciiTheme="minorHAnsi" w:hAnsiTheme="minorHAnsi" w:cstheme="minorHAnsi"/>
        </w:rPr>
        <w:t xml:space="preserve">. </w:t>
      </w:r>
      <w:r w:rsidRPr="00EB629E">
        <w:rPr>
          <w:rFonts w:asciiTheme="minorHAnsi" w:hAnsiTheme="minorHAnsi" w:cstheme="minorHAnsi"/>
        </w:rPr>
        <w:t>Many serious and fatal accidents have been caused by this bad practice.</w:t>
      </w:r>
    </w:p>
    <w:p w14:paraId="56529325" w14:textId="77777777" w:rsidR="009133CD" w:rsidRPr="00EB629E" w:rsidRDefault="009133CD" w:rsidP="005D1090">
      <w:pPr>
        <w:rPr>
          <w:rFonts w:asciiTheme="minorHAnsi" w:hAnsiTheme="minorHAnsi" w:cstheme="minorHAnsi"/>
        </w:rPr>
      </w:pPr>
    </w:p>
    <w:p w14:paraId="205D5582" w14:textId="55D35B96" w:rsidR="00C963A3" w:rsidRPr="00B5280B" w:rsidRDefault="009133CD" w:rsidP="009133CD">
      <w:pPr>
        <w:rPr>
          <w:rFonts w:asciiTheme="minorHAnsi" w:hAnsiTheme="minorHAnsi" w:cstheme="minorHAnsi"/>
          <w:b/>
          <w:u w:val="single"/>
        </w:rPr>
      </w:pPr>
      <w:r w:rsidRPr="00EB629E">
        <w:rPr>
          <w:rFonts w:asciiTheme="minorHAnsi" w:hAnsiTheme="minorHAnsi" w:cstheme="minorHAnsi"/>
          <w:b/>
          <w:u w:val="single"/>
        </w:rPr>
        <w:t>Plant and equipment should only be used by employees who have been trained in their use.</w:t>
      </w:r>
    </w:p>
    <w:p w14:paraId="37A61878" w14:textId="77777777" w:rsidR="00C963A3" w:rsidRPr="00EB629E" w:rsidRDefault="00C963A3" w:rsidP="009133CD">
      <w:pPr>
        <w:rPr>
          <w:rFonts w:asciiTheme="minorHAnsi" w:hAnsiTheme="minorHAnsi" w:cstheme="minorHAnsi"/>
          <w:b/>
        </w:rPr>
      </w:pPr>
    </w:p>
    <w:p w14:paraId="7A058EEE" w14:textId="77777777" w:rsidR="00C963A3" w:rsidRPr="00EB629E" w:rsidRDefault="00C963A3" w:rsidP="009133CD">
      <w:pPr>
        <w:rPr>
          <w:rFonts w:asciiTheme="minorHAnsi" w:hAnsiTheme="minorHAnsi" w:cstheme="minorHAnsi"/>
          <w:b/>
        </w:rPr>
      </w:pPr>
    </w:p>
    <w:p w14:paraId="42492A69" w14:textId="77777777" w:rsidR="009133CD" w:rsidRPr="00EB629E" w:rsidRDefault="00F00AEA" w:rsidP="009133CD">
      <w:pPr>
        <w:rPr>
          <w:rFonts w:asciiTheme="minorHAnsi" w:hAnsiTheme="minorHAnsi" w:cstheme="minorHAnsi"/>
          <w:b/>
        </w:rPr>
      </w:pPr>
      <w:r w:rsidRPr="00EB629E">
        <w:rPr>
          <w:rFonts w:asciiTheme="minorHAnsi" w:hAnsiTheme="minorHAnsi" w:cstheme="minorHAnsi"/>
          <w:b/>
        </w:rPr>
        <w:t>8.0 Provision</w:t>
      </w:r>
      <w:r w:rsidR="009133CD" w:rsidRPr="00EB629E">
        <w:rPr>
          <w:rFonts w:asciiTheme="minorHAnsi" w:hAnsiTheme="minorHAnsi" w:cstheme="minorHAnsi"/>
          <w:b/>
        </w:rPr>
        <w:t xml:space="preserve"> of Practical and Safe Working Systems.</w:t>
      </w:r>
    </w:p>
    <w:p w14:paraId="0BECD1FE" w14:textId="77777777" w:rsidR="009133CD" w:rsidRPr="00EB629E" w:rsidRDefault="009133CD" w:rsidP="009133CD">
      <w:pPr>
        <w:rPr>
          <w:rFonts w:asciiTheme="minorHAnsi" w:hAnsiTheme="minorHAnsi" w:cstheme="minorHAnsi"/>
          <w:b/>
        </w:rPr>
      </w:pPr>
    </w:p>
    <w:p w14:paraId="1740BA91" w14:textId="0C2FF879" w:rsidR="009133CD" w:rsidRPr="00EB629E" w:rsidRDefault="009133CD" w:rsidP="009133CD">
      <w:pPr>
        <w:rPr>
          <w:rFonts w:asciiTheme="minorHAnsi" w:hAnsiTheme="minorHAnsi" w:cstheme="minorHAnsi"/>
        </w:rPr>
      </w:pPr>
      <w:r w:rsidRPr="00EB629E">
        <w:rPr>
          <w:rFonts w:asciiTheme="minorHAnsi" w:hAnsiTheme="minorHAnsi" w:cstheme="minorHAnsi"/>
        </w:rPr>
        <w:t xml:space="preserve">It is the </w:t>
      </w:r>
      <w:r w:rsidR="00B63A26" w:rsidRPr="00EB629E">
        <w:rPr>
          <w:rFonts w:asciiTheme="minorHAnsi" w:hAnsiTheme="minorHAnsi" w:cstheme="minorHAnsi"/>
        </w:rPr>
        <w:t>policy</w:t>
      </w:r>
      <w:r w:rsidRPr="00EB629E">
        <w:rPr>
          <w:rFonts w:asciiTheme="minorHAnsi" w:hAnsiTheme="minorHAnsi" w:cstheme="minorHAnsi"/>
        </w:rPr>
        <w:t xml:space="preserve"> of North Tipperary Disability Support </w:t>
      </w:r>
      <w:r w:rsidR="00AF3347" w:rsidRPr="00EB629E">
        <w:rPr>
          <w:rFonts w:asciiTheme="minorHAnsi" w:hAnsiTheme="minorHAnsi" w:cstheme="minorHAnsi"/>
        </w:rPr>
        <w:t>Service to</w:t>
      </w:r>
      <w:r w:rsidRPr="00EB629E">
        <w:rPr>
          <w:rFonts w:asciiTheme="minorHAnsi" w:hAnsiTheme="minorHAnsi" w:cstheme="minorHAnsi"/>
        </w:rPr>
        <w:t xml:space="preserve"> ensure that tasks are within the competence and capacity of each employee and the systems of work will be designed with that purpose in mind</w:t>
      </w:r>
      <w:r w:rsidR="000D38D3" w:rsidRPr="00EB629E">
        <w:rPr>
          <w:rFonts w:asciiTheme="minorHAnsi" w:hAnsiTheme="minorHAnsi" w:cstheme="minorHAnsi"/>
        </w:rPr>
        <w:t xml:space="preserve">. </w:t>
      </w:r>
      <w:r w:rsidRPr="00EB629E">
        <w:rPr>
          <w:rFonts w:asciiTheme="minorHAnsi" w:hAnsiTheme="minorHAnsi" w:cstheme="minorHAnsi"/>
        </w:rPr>
        <w:t>Systems of work include all routine work and work by contractors on site</w:t>
      </w:r>
      <w:r w:rsidR="000D38D3" w:rsidRPr="00EB629E">
        <w:rPr>
          <w:rFonts w:asciiTheme="minorHAnsi" w:hAnsiTheme="minorHAnsi" w:cstheme="minorHAnsi"/>
        </w:rPr>
        <w:t xml:space="preserve">. </w:t>
      </w:r>
      <w:r w:rsidRPr="00EB629E">
        <w:rPr>
          <w:rFonts w:asciiTheme="minorHAnsi" w:hAnsiTheme="minorHAnsi" w:cstheme="minorHAnsi"/>
        </w:rPr>
        <w:t>They will include consideration for the safety and health of clients/visitors/contractors.</w:t>
      </w:r>
    </w:p>
    <w:p w14:paraId="2942167B" w14:textId="77777777" w:rsidR="009133CD" w:rsidRPr="00EB629E" w:rsidRDefault="009133CD" w:rsidP="009133CD">
      <w:pPr>
        <w:rPr>
          <w:rFonts w:asciiTheme="minorHAnsi" w:hAnsiTheme="minorHAnsi" w:cstheme="minorHAnsi"/>
        </w:rPr>
      </w:pPr>
    </w:p>
    <w:p w14:paraId="6765434C" w14:textId="0B9C996A" w:rsidR="009133CD" w:rsidRPr="00EB629E" w:rsidRDefault="009133CD" w:rsidP="009133CD">
      <w:pPr>
        <w:rPr>
          <w:rFonts w:asciiTheme="minorHAnsi" w:hAnsiTheme="minorHAnsi" w:cstheme="minorHAnsi"/>
        </w:rPr>
      </w:pPr>
      <w:r w:rsidRPr="00EB629E">
        <w:rPr>
          <w:rFonts w:asciiTheme="minorHAnsi" w:hAnsiTheme="minorHAnsi" w:cstheme="minorHAnsi"/>
        </w:rPr>
        <w:t>Written safety instructions/risk assessments will be prepared or conducted where necessary</w:t>
      </w:r>
      <w:r w:rsidR="000D38D3" w:rsidRPr="00EB629E">
        <w:rPr>
          <w:rFonts w:asciiTheme="minorHAnsi" w:hAnsiTheme="minorHAnsi" w:cstheme="minorHAnsi"/>
        </w:rPr>
        <w:t xml:space="preserve">. </w:t>
      </w:r>
      <w:r w:rsidRPr="00EB629E">
        <w:rPr>
          <w:rFonts w:asciiTheme="minorHAnsi" w:hAnsiTheme="minorHAnsi" w:cstheme="minorHAnsi"/>
        </w:rPr>
        <w:t>Management will review systems of work on a regular basis as required.</w:t>
      </w:r>
    </w:p>
    <w:p w14:paraId="32D3B9EA" w14:textId="77777777" w:rsidR="009133CD" w:rsidRPr="00EB629E" w:rsidRDefault="009133CD" w:rsidP="009133CD">
      <w:pPr>
        <w:rPr>
          <w:rFonts w:asciiTheme="minorHAnsi" w:hAnsiTheme="minorHAnsi" w:cstheme="minorHAnsi"/>
        </w:rPr>
      </w:pPr>
    </w:p>
    <w:p w14:paraId="7F9010C8" w14:textId="0FF80BE6" w:rsidR="009133CD" w:rsidRPr="00EB629E" w:rsidRDefault="009133CD" w:rsidP="009133CD">
      <w:pPr>
        <w:rPr>
          <w:rFonts w:asciiTheme="minorHAnsi" w:hAnsiTheme="minorHAnsi" w:cstheme="minorHAnsi"/>
        </w:rPr>
      </w:pPr>
      <w:r w:rsidRPr="00EB629E">
        <w:rPr>
          <w:rFonts w:asciiTheme="minorHAnsi" w:hAnsiTheme="minorHAnsi" w:cstheme="minorHAnsi"/>
        </w:rPr>
        <w:t xml:space="preserve">North Tipperary Disability Support </w:t>
      </w:r>
      <w:r w:rsidR="00AF3347" w:rsidRPr="00EB629E">
        <w:rPr>
          <w:rFonts w:asciiTheme="minorHAnsi" w:hAnsiTheme="minorHAnsi" w:cstheme="minorHAnsi"/>
        </w:rPr>
        <w:t>Service is</w:t>
      </w:r>
      <w:r w:rsidRPr="00EB629E">
        <w:rPr>
          <w:rFonts w:asciiTheme="minorHAnsi" w:hAnsiTheme="minorHAnsi" w:cstheme="minorHAnsi"/>
        </w:rPr>
        <w:t xml:space="preserve"> committed to providing safe systems that are planned, organised, </w:t>
      </w:r>
      <w:r w:rsidR="000D38D3" w:rsidRPr="00EB629E">
        <w:rPr>
          <w:rFonts w:asciiTheme="minorHAnsi" w:hAnsiTheme="minorHAnsi" w:cstheme="minorHAnsi"/>
        </w:rPr>
        <w:t>performed,</w:t>
      </w:r>
      <w:r w:rsidRPr="00EB629E">
        <w:rPr>
          <w:rFonts w:asciiTheme="minorHAnsi" w:hAnsiTheme="minorHAnsi" w:cstheme="minorHAnsi"/>
        </w:rPr>
        <w:t xml:space="preserve"> and maintained so as to be safe as far as reasonably practicable.</w:t>
      </w:r>
    </w:p>
    <w:p w14:paraId="54E0D37F" w14:textId="77777777" w:rsidR="009133CD" w:rsidRPr="00EB629E" w:rsidRDefault="009133CD" w:rsidP="009133CD">
      <w:pPr>
        <w:rPr>
          <w:rFonts w:asciiTheme="minorHAnsi" w:hAnsiTheme="minorHAnsi" w:cstheme="minorHAnsi"/>
        </w:rPr>
      </w:pPr>
    </w:p>
    <w:p w14:paraId="501E9F4E" w14:textId="77777777" w:rsidR="009133CD" w:rsidRPr="00EB629E" w:rsidRDefault="009133CD" w:rsidP="009133CD">
      <w:pPr>
        <w:rPr>
          <w:rFonts w:asciiTheme="minorHAnsi" w:hAnsiTheme="minorHAnsi" w:cstheme="minorHAnsi"/>
        </w:rPr>
      </w:pPr>
      <w:r w:rsidRPr="00EB629E">
        <w:rPr>
          <w:rFonts w:asciiTheme="minorHAnsi" w:hAnsiTheme="minorHAnsi" w:cstheme="minorHAnsi"/>
        </w:rPr>
        <w:t>Handling requirements for chemicals are laid down in the Material Safety Data Sheets (MSDS) for each substance and manual-handling activities must be performed in accordance with manual handling training.</w:t>
      </w:r>
    </w:p>
    <w:p w14:paraId="41D249F4" w14:textId="77777777" w:rsidR="009133CD" w:rsidRPr="00EB629E" w:rsidRDefault="009133CD" w:rsidP="009133CD">
      <w:pPr>
        <w:rPr>
          <w:rFonts w:asciiTheme="minorHAnsi" w:hAnsiTheme="minorHAnsi" w:cstheme="minorHAnsi"/>
        </w:rPr>
      </w:pPr>
    </w:p>
    <w:p w14:paraId="3B6BEE95" w14:textId="4B5F0FE5" w:rsidR="009133CD" w:rsidRPr="00EB629E" w:rsidRDefault="009133CD" w:rsidP="009133CD">
      <w:pPr>
        <w:rPr>
          <w:rFonts w:asciiTheme="minorHAnsi" w:hAnsiTheme="minorHAnsi" w:cstheme="minorHAnsi"/>
        </w:rPr>
      </w:pPr>
      <w:r w:rsidRPr="00EB629E">
        <w:rPr>
          <w:rFonts w:asciiTheme="minorHAnsi" w:hAnsiTheme="minorHAnsi" w:cstheme="minorHAnsi"/>
        </w:rPr>
        <w:t xml:space="preserve">Only competent approved contractors will be engaged to provide services to North Tipperary Disability Support </w:t>
      </w:r>
      <w:r w:rsidR="00AF3347" w:rsidRPr="00EB629E">
        <w:rPr>
          <w:rFonts w:asciiTheme="minorHAnsi" w:hAnsiTheme="minorHAnsi" w:cstheme="minorHAnsi"/>
        </w:rPr>
        <w:t>Service</w:t>
      </w:r>
      <w:r w:rsidR="000D38D3" w:rsidRPr="00EB629E">
        <w:rPr>
          <w:rFonts w:asciiTheme="minorHAnsi" w:hAnsiTheme="minorHAnsi" w:cstheme="minorHAnsi"/>
        </w:rPr>
        <w:t xml:space="preserve">. </w:t>
      </w:r>
      <w:r w:rsidRPr="00EB629E">
        <w:rPr>
          <w:rFonts w:asciiTheme="minorHAnsi" w:hAnsiTheme="minorHAnsi" w:cstheme="minorHAnsi"/>
        </w:rPr>
        <w:t xml:space="preserve">The following are examples of activities where particular care is required and it is necessary for </w:t>
      </w:r>
      <w:r w:rsidRPr="00EB629E">
        <w:rPr>
          <w:rFonts w:asciiTheme="minorHAnsi" w:hAnsiTheme="minorHAnsi" w:cstheme="minorHAnsi"/>
          <w:u w:val="single"/>
        </w:rPr>
        <w:t>contractors</w:t>
      </w:r>
      <w:r w:rsidRPr="00EB629E">
        <w:rPr>
          <w:rFonts w:asciiTheme="minorHAnsi" w:hAnsiTheme="minorHAnsi" w:cstheme="minorHAnsi"/>
        </w:rPr>
        <w:t xml:space="preserve"> to have a written Safe System of Work (Method Statements):</w:t>
      </w:r>
    </w:p>
    <w:p w14:paraId="36AC94E9" w14:textId="77777777" w:rsidR="009133CD" w:rsidRPr="00EB629E" w:rsidRDefault="009133CD" w:rsidP="009133CD">
      <w:pPr>
        <w:rPr>
          <w:rFonts w:asciiTheme="minorHAnsi" w:hAnsiTheme="minorHAnsi" w:cstheme="minorHAnsi"/>
        </w:rPr>
      </w:pPr>
    </w:p>
    <w:p w14:paraId="15D96CC3" w14:textId="7C76E31C" w:rsidR="009133CD" w:rsidRPr="00EB629E" w:rsidRDefault="009133CD" w:rsidP="00997687">
      <w:pPr>
        <w:numPr>
          <w:ilvl w:val="0"/>
          <w:numId w:val="26"/>
        </w:numPr>
        <w:rPr>
          <w:rFonts w:asciiTheme="minorHAnsi" w:hAnsiTheme="minorHAnsi" w:cstheme="minorHAnsi"/>
        </w:rPr>
      </w:pPr>
      <w:r w:rsidRPr="00EB629E">
        <w:rPr>
          <w:rFonts w:asciiTheme="minorHAnsi" w:hAnsiTheme="minorHAnsi" w:cstheme="minorHAnsi"/>
        </w:rPr>
        <w:t xml:space="preserve">Work involving hazardous </w:t>
      </w:r>
      <w:r w:rsidR="00AF3347" w:rsidRPr="00EB629E">
        <w:rPr>
          <w:rFonts w:asciiTheme="minorHAnsi" w:hAnsiTheme="minorHAnsi" w:cstheme="minorHAnsi"/>
        </w:rPr>
        <w:t>substances.</w:t>
      </w:r>
    </w:p>
    <w:p w14:paraId="512E3E92" w14:textId="77777777" w:rsidR="009133CD" w:rsidRPr="00EB629E" w:rsidRDefault="009133CD" w:rsidP="00997687">
      <w:pPr>
        <w:numPr>
          <w:ilvl w:val="0"/>
          <w:numId w:val="26"/>
        </w:numPr>
        <w:rPr>
          <w:rFonts w:asciiTheme="minorHAnsi" w:hAnsiTheme="minorHAnsi" w:cstheme="minorHAnsi"/>
        </w:rPr>
      </w:pPr>
      <w:r w:rsidRPr="00EB629E">
        <w:rPr>
          <w:rFonts w:asciiTheme="minorHAnsi" w:hAnsiTheme="minorHAnsi" w:cstheme="minorHAnsi"/>
        </w:rPr>
        <w:t>Storage and/or use of flammable liquids and materials</w:t>
      </w:r>
    </w:p>
    <w:p w14:paraId="762336AF" w14:textId="77777777" w:rsidR="009133CD" w:rsidRPr="00EB629E" w:rsidRDefault="009133CD" w:rsidP="00997687">
      <w:pPr>
        <w:numPr>
          <w:ilvl w:val="0"/>
          <w:numId w:val="26"/>
        </w:numPr>
        <w:rPr>
          <w:rFonts w:asciiTheme="minorHAnsi" w:hAnsiTheme="minorHAnsi" w:cstheme="minorHAnsi"/>
        </w:rPr>
      </w:pPr>
      <w:r w:rsidRPr="00EB629E">
        <w:rPr>
          <w:rFonts w:asciiTheme="minorHAnsi" w:hAnsiTheme="minorHAnsi" w:cstheme="minorHAnsi"/>
        </w:rPr>
        <w:t>Noisy operations</w:t>
      </w:r>
    </w:p>
    <w:p w14:paraId="3FF5DB00" w14:textId="77777777" w:rsidR="009133CD" w:rsidRPr="00EB629E" w:rsidRDefault="009133CD" w:rsidP="00997687">
      <w:pPr>
        <w:numPr>
          <w:ilvl w:val="0"/>
          <w:numId w:val="26"/>
        </w:numPr>
        <w:rPr>
          <w:rFonts w:asciiTheme="minorHAnsi" w:hAnsiTheme="minorHAnsi" w:cstheme="minorHAnsi"/>
        </w:rPr>
      </w:pPr>
      <w:r w:rsidRPr="00EB629E">
        <w:rPr>
          <w:rFonts w:asciiTheme="minorHAnsi" w:hAnsiTheme="minorHAnsi" w:cstheme="minorHAnsi"/>
        </w:rPr>
        <w:t>Hot work</w:t>
      </w:r>
    </w:p>
    <w:p w14:paraId="55DF598D" w14:textId="77777777" w:rsidR="009133CD" w:rsidRPr="00EB629E" w:rsidRDefault="009133CD" w:rsidP="00997687">
      <w:pPr>
        <w:numPr>
          <w:ilvl w:val="0"/>
          <w:numId w:val="26"/>
        </w:numPr>
        <w:rPr>
          <w:rFonts w:asciiTheme="minorHAnsi" w:hAnsiTheme="minorHAnsi" w:cstheme="minorHAnsi"/>
        </w:rPr>
      </w:pPr>
      <w:r w:rsidRPr="00EB629E">
        <w:rPr>
          <w:rFonts w:asciiTheme="minorHAnsi" w:hAnsiTheme="minorHAnsi" w:cstheme="minorHAnsi"/>
        </w:rPr>
        <w:t>Major building operations covered by the Construction Regulations</w:t>
      </w:r>
    </w:p>
    <w:p w14:paraId="747B6C28" w14:textId="16E17A0B" w:rsidR="009133CD" w:rsidRPr="00EB629E" w:rsidRDefault="009133CD" w:rsidP="00997687">
      <w:pPr>
        <w:numPr>
          <w:ilvl w:val="0"/>
          <w:numId w:val="26"/>
        </w:numPr>
        <w:rPr>
          <w:rFonts w:asciiTheme="minorHAnsi" w:hAnsiTheme="minorHAnsi" w:cstheme="minorHAnsi"/>
        </w:rPr>
      </w:pPr>
      <w:r w:rsidRPr="00EB629E">
        <w:rPr>
          <w:rFonts w:asciiTheme="minorHAnsi" w:hAnsiTheme="minorHAnsi" w:cstheme="minorHAnsi"/>
        </w:rPr>
        <w:lastRenderedPageBreak/>
        <w:t xml:space="preserve">Entry to confined </w:t>
      </w:r>
      <w:r w:rsidR="00AF3347" w:rsidRPr="00EB629E">
        <w:rPr>
          <w:rFonts w:asciiTheme="minorHAnsi" w:hAnsiTheme="minorHAnsi" w:cstheme="minorHAnsi"/>
        </w:rPr>
        <w:t>spaces.</w:t>
      </w:r>
    </w:p>
    <w:p w14:paraId="3DF136FD" w14:textId="77777777" w:rsidR="009133CD" w:rsidRPr="00EB629E" w:rsidRDefault="009133CD" w:rsidP="00997687">
      <w:pPr>
        <w:numPr>
          <w:ilvl w:val="0"/>
          <w:numId w:val="26"/>
        </w:numPr>
        <w:rPr>
          <w:rFonts w:asciiTheme="minorHAnsi" w:hAnsiTheme="minorHAnsi" w:cstheme="minorHAnsi"/>
        </w:rPr>
      </w:pPr>
      <w:r w:rsidRPr="00EB629E">
        <w:rPr>
          <w:rFonts w:asciiTheme="minorHAnsi" w:hAnsiTheme="minorHAnsi" w:cstheme="minorHAnsi"/>
        </w:rPr>
        <w:t>Live work on electrical apparatus</w:t>
      </w:r>
    </w:p>
    <w:p w14:paraId="69D75682" w14:textId="77777777" w:rsidR="00F85557" w:rsidRPr="00EB629E" w:rsidRDefault="00F85557" w:rsidP="00F85557">
      <w:pPr>
        <w:rPr>
          <w:rFonts w:asciiTheme="minorHAnsi" w:hAnsiTheme="minorHAnsi" w:cstheme="minorHAnsi"/>
        </w:rPr>
      </w:pPr>
    </w:p>
    <w:p w14:paraId="051EA7D3" w14:textId="77777777" w:rsidR="003818A2" w:rsidRPr="00EB629E" w:rsidRDefault="003818A2" w:rsidP="003818A2">
      <w:pPr>
        <w:rPr>
          <w:rFonts w:asciiTheme="minorHAnsi" w:hAnsiTheme="minorHAnsi" w:cstheme="minorHAnsi"/>
          <w:b/>
        </w:rPr>
      </w:pPr>
      <w:r w:rsidRPr="00EB629E">
        <w:rPr>
          <w:rFonts w:asciiTheme="minorHAnsi" w:hAnsiTheme="minorHAnsi" w:cstheme="minorHAnsi"/>
          <w:b/>
        </w:rPr>
        <w:t>9.0 Consultation</w:t>
      </w:r>
    </w:p>
    <w:p w14:paraId="04190107" w14:textId="77777777" w:rsidR="003818A2" w:rsidRPr="00EB629E" w:rsidRDefault="003818A2" w:rsidP="003818A2">
      <w:pPr>
        <w:rPr>
          <w:rFonts w:asciiTheme="minorHAnsi" w:hAnsiTheme="minorHAnsi" w:cstheme="minorHAnsi"/>
          <w:b/>
        </w:rPr>
      </w:pPr>
    </w:p>
    <w:p w14:paraId="4E4925EF" w14:textId="17F24C91" w:rsidR="003818A2" w:rsidRPr="00EB629E" w:rsidRDefault="003818A2" w:rsidP="003818A2">
      <w:pPr>
        <w:rPr>
          <w:rFonts w:asciiTheme="minorHAnsi" w:hAnsiTheme="minorHAnsi" w:cstheme="minorHAnsi"/>
        </w:rPr>
      </w:pPr>
      <w:r w:rsidRPr="00EB629E">
        <w:rPr>
          <w:rFonts w:asciiTheme="minorHAnsi" w:hAnsiTheme="minorHAnsi" w:cstheme="minorHAnsi"/>
        </w:rPr>
        <w:t xml:space="preserve">North Tipperary Disability Support </w:t>
      </w:r>
      <w:r w:rsidR="00AF3347" w:rsidRPr="00EB629E">
        <w:rPr>
          <w:rFonts w:asciiTheme="minorHAnsi" w:hAnsiTheme="minorHAnsi" w:cstheme="minorHAnsi"/>
        </w:rPr>
        <w:t>Service is</w:t>
      </w:r>
      <w:r w:rsidRPr="00EB629E">
        <w:rPr>
          <w:rFonts w:asciiTheme="minorHAnsi" w:hAnsiTheme="minorHAnsi" w:cstheme="minorHAnsi"/>
        </w:rPr>
        <w:t xml:space="preserve"> committed to meeting its obligations under </w:t>
      </w:r>
      <w:r w:rsidRPr="00EB629E">
        <w:rPr>
          <w:rFonts w:asciiTheme="minorHAnsi" w:hAnsiTheme="minorHAnsi" w:cstheme="minorHAnsi"/>
          <w:i/>
        </w:rPr>
        <w:t xml:space="preserve">Section 26 of the Safety, </w:t>
      </w:r>
      <w:r w:rsidR="000D38D3" w:rsidRPr="00EB629E">
        <w:rPr>
          <w:rFonts w:asciiTheme="minorHAnsi" w:hAnsiTheme="minorHAnsi" w:cstheme="minorHAnsi"/>
          <w:i/>
        </w:rPr>
        <w:t>Health,</w:t>
      </w:r>
      <w:r w:rsidRPr="00EB629E">
        <w:rPr>
          <w:rFonts w:asciiTheme="minorHAnsi" w:hAnsiTheme="minorHAnsi" w:cstheme="minorHAnsi"/>
          <w:i/>
        </w:rPr>
        <w:t xml:space="preserve"> and Welfare at Work Act 2005</w:t>
      </w:r>
      <w:r w:rsidRPr="00EB629E">
        <w:rPr>
          <w:rFonts w:asciiTheme="minorHAnsi" w:hAnsiTheme="minorHAnsi" w:cstheme="minorHAnsi"/>
        </w:rPr>
        <w:t xml:space="preserve"> on consultation</w:t>
      </w:r>
      <w:r w:rsidR="001B4010" w:rsidRPr="00EB629E">
        <w:rPr>
          <w:rFonts w:asciiTheme="minorHAnsi" w:hAnsiTheme="minorHAnsi" w:cstheme="minorHAnsi"/>
        </w:rPr>
        <w:t xml:space="preserve">. </w:t>
      </w:r>
      <w:r w:rsidRPr="00EB629E">
        <w:rPr>
          <w:rFonts w:asciiTheme="minorHAnsi" w:hAnsiTheme="minorHAnsi" w:cstheme="minorHAnsi"/>
        </w:rPr>
        <w:t>The company is committed to a policy of co-operation and consultation between management and employees and will take account of any representations made by staff members</w:t>
      </w:r>
      <w:r w:rsidR="000D38D3" w:rsidRPr="00EB629E">
        <w:rPr>
          <w:rFonts w:asciiTheme="minorHAnsi" w:hAnsiTheme="minorHAnsi" w:cstheme="minorHAnsi"/>
        </w:rPr>
        <w:t xml:space="preserve">. </w:t>
      </w:r>
      <w:r w:rsidRPr="00EB629E">
        <w:rPr>
          <w:rFonts w:asciiTheme="minorHAnsi" w:hAnsiTheme="minorHAnsi" w:cstheme="minorHAnsi"/>
        </w:rPr>
        <w:t>The effectiveness of the consultation arrangements will be reviewed at regular intervals.</w:t>
      </w:r>
    </w:p>
    <w:p w14:paraId="67412B19" w14:textId="77777777" w:rsidR="003818A2" w:rsidRPr="00EB629E" w:rsidRDefault="003818A2" w:rsidP="003818A2">
      <w:pPr>
        <w:rPr>
          <w:rFonts w:asciiTheme="minorHAnsi" w:hAnsiTheme="minorHAnsi" w:cstheme="minorHAnsi"/>
        </w:rPr>
      </w:pPr>
    </w:p>
    <w:p w14:paraId="4A1F3FCA" w14:textId="77777777" w:rsidR="003818A2" w:rsidRPr="00EB629E" w:rsidRDefault="003818A2" w:rsidP="003818A2">
      <w:pPr>
        <w:rPr>
          <w:rFonts w:asciiTheme="minorHAnsi" w:hAnsiTheme="minorHAnsi" w:cstheme="minorHAnsi"/>
          <w:b/>
        </w:rPr>
      </w:pPr>
      <w:r w:rsidRPr="00EB629E">
        <w:rPr>
          <w:rFonts w:asciiTheme="minorHAnsi" w:hAnsiTheme="minorHAnsi" w:cstheme="minorHAnsi"/>
          <w:b/>
        </w:rPr>
        <w:t>SAFETY REPRESENTATIVE</w:t>
      </w:r>
    </w:p>
    <w:p w14:paraId="2BDEFCD4" w14:textId="77777777" w:rsidR="003818A2" w:rsidRPr="00EB629E" w:rsidRDefault="003818A2" w:rsidP="003818A2">
      <w:pPr>
        <w:rPr>
          <w:rFonts w:asciiTheme="minorHAnsi" w:hAnsiTheme="minorHAnsi" w:cstheme="minorHAnsi"/>
          <w:b/>
        </w:rPr>
      </w:pPr>
    </w:p>
    <w:p w14:paraId="24961FB1" w14:textId="6CF5762F" w:rsidR="003818A2" w:rsidRPr="00EB629E" w:rsidRDefault="003818A2" w:rsidP="003818A2">
      <w:pPr>
        <w:rPr>
          <w:rFonts w:asciiTheme="minorHAnsi" w:hAnsiTheme="minorHAnsi" w:cstheme="minorHAnsi"/>
          <w:b/>
        </w:rPr>
      </w:pPr>
      <w:r w:rsidRPr="00EB629E">
        <w:rPr>
          <w:rFonts w:asciiTheme="minorHAnsi" w:hAnsiTheme="minorHAnsi" w:cstheme="minorHAnsi"/>
        </w:rPr>
        <w:t>A safety representative has been elected at this time in North Tipperary Disability Support Service</w:t>
      </w:r>
      <w:r w:rsidR="00C13BDE" w:rsidRPr="00EB629E">
        <w:rPr>
          <w:rFonts w:asciiTheme="minorHAnsi" w:hAnsiTheme="minorHAnsi" w:cstheme="minorHAnsi"/>
        </w:rPr>
        <w:t xml:space="preserve"> </w:t>
      </w:r>
      <w:r w:rsidR="000D38D3" w:rsidRPr="00EB629E">
        <w:rPr>
          <w:rFonts w:asciiTheme="minorHAnsi" w:hAnsiTheme="minorHAnsi" w:cstheme="minorHAnsi"/>
        </w:rPr>
        <w:t xml:space="preserve">Ltd. </w:t>
      </w:r>
      <w:r w:rsidRPr="00EB629E">
        <w:rPr>
          <w:rFonts w:asciiTheme="minorHAnsi" w:hAnsiTheme="minorHAnsi" w:cstheme="minorHAnsi"/>
        </w:rPr>
        <w:t xml:space="preserve">All employee representations on any aspects of safety, health and welfare are brought to the attention of the Safety Representative:  </w:t>
      </w:r>
      <w:r w:rsidR="00CB6858" w:rsidRPr="00EB629E">
        <w:rPr>
          <w:rFonts w:asciiTheme="minorHAnsi" w:hAnsiTheme="minorHAnsi" w:cstheme="minorHAnsi"/>
          <w:b/>
        </w:rPr>
        <w:t>______</w:t>
      </w:r>
      <w:r w:rsidR="00C963A3" w:rsidRPr="00EB629E">
        <w:rPr>
          <w:rFonts w:asciiTheme="minorHAnsi" w:hAnsiTheme="minorHAnsi" w:cstheme="minorHAnsi"/>
          <w:b/>
          <w:u w:val="single"/>
        </w:rPr>
        <w:t>Fiona Heffernan</w:t>
      </w:r>
      <w:r w:rsidR="00C963A3" w:rsidRPr="00EB629E">
        <w:rPr>
          <w:rFonts w:asciiTheme="minorHAnsi" w:hAnsiTheme="minorHAnsi" w:cstheme="minorHAnsi"/>
          <w:b/>
        </w:rPr>
        <w:t>_______</w:t>
      </w:r>
    </w:p>
    <w:p w14:paraId="2E4A9880" w14:textId="77777777" w:rsidR="009C46F0" w:rsidRPr="00EB629E" w:rsidRDefault="009C46F0" w:rsidP="003818A2">
      <w:pPr>
        <w:rPr>
          <w:rFonts w:asciiTheme="minorHAnsi" w:hAnsiTheme="minorHAnsi" w:cstheme="minorHAnsi"/>
        </w:rPr>
      </w:pPr>
    </w:p>
    <w:p w14:paraId="7EC9401C" w14:textId="50251AB6" w:rsidR="003818A2" w:rsidRPr="00EB629E" w:rsidRDefault="003818A2" w:rsidP="003818A2">
      <w:pPr>
        <w:rPr>
          <w:rFonts w:asciiTheme="minorHAnsi" w:hAnsiTheme="minorHAnsi" w:cstheme="minorHAnsi"/>
        </w:rPr>
      </w:pPr>
      <w:r w:rsidRPr="00EB629E">
        <w:rPr>
          <w:rFonts w:asciiTheme="minorHAnsi" w:hAnsiTheme="minorHAnsi" w:cstheme="minorHAnsi"/>
        </w:rPr>
        <w:t>Employees have been advised of their right to appoint/select a safety representative</w:t>
      </w:r>
      <w:r w:rsidR="000D38D3" w:rsidRPr="00EB629E">
        <w:rPr>
          <w:rFonts w:asciiTheme="minorHAnsi" w:hAnsiTheme="minorHAnsi" w:cstheme="minorHAnsi"/>
        </w:rPr>
        <w:t xml:space="preserve">. </w:t>
      </w:r>
      <w:r w:rsidRPr="00EB629E">
        <w:rPr>
          <w:rFonts w:asciiTheme="minorHAnsi" w:hAnsiTheme="minorHAnsi" w:cstheme="minorHAnsi"/>
          <w:i/>
        </w:rPr>
        <w:t>Section 25</w:t>
      </w:r>
      <w:r w:rsidRPr="00EB629E">
        <w:rPr>
          <w:rFonts w:asciiTheme="minorHAnsi" w:hAnsiTheme="minorHAnsi" w:cstheme="minorHAnsi"/>
        </w:rPr>
        <w:t xml:space="preserve"> </w:t>
      </w:r>
      <w:r w:rsidRPr="00EB629E">
        <w:rPr>
          <w:rFonts w:asciiTheme="minorHAnsi" w:hAnsiTheme="minorHAnsi" w:cstheme="minorHAnsi"/>
          <w:i/>
        </w:rPr>
        <w:t>of</w:t>
      </w:r>
      <w:r w:rsidRPr="00EB629E">
        <w:rPr>
          <w:rFonts w:asciiTheme="minorHAnsi" w:hAnsiTheme="minorHAnsi" w:cstheme="minorHAnsi"/>
        </w:rPr>
        <w:t xml:space="preserve"> </w:t>
      </w:r>
      <w:r w:rsidRPr="00EB629E">
        <w:rPr>
          <w:rFonts w:asciiTheme="minorHAnsi" w:hAnsiTheme="minorHAnsi" w:cstheme="minorHAnsi"/>
          <w:i/>
        </w:rPr>
        <w:t xml:space="preserve">the Safety, </w:t>
      </w:r>
      <w:r w:rsidR="000D38D3" w:rsidRPr="00EB629E">
        <w:rPr>
          <w:rFonts w:asciiTheme="minorHAnsi" w:hAnsiTheme="minorHAnsi" w:cstheme="minorHAnsi"/>
          <w:i/>
        </w:rPr>
        <w:t>Health,</w:t>
      </w:r>
      <w:r w:rsidRPr="00EB629E">
        <w:rPr>
          <w:rFonts w:asciiTheme="minorHAnsi" w:hAnsiTheme="minorHAnsi" w:cstheme="minorHAnsi"/>
          <w:i/>
        </w:rPr>
        <w:t xml:space="preserve"> and Welfare at Work Act 2005 </w:t>
      </w:r>
      <w:r w:rsidRPr="00EB629E">
        <w:rPr>
          <w:rFonts w:asciiTheme="minorHAnsi" w:hAnsiTheme="minorHAnsi" w:cstheme="minorHAnsi"/>
        </w:rPr>
        <w:t>states that employees may select a Safety Representative who has the following rights under the legislation:</w:t>
      </w:r>
    </w:p>
    <w:p w14:paraId="09AD7BAB" w14:textId="77777777" w:rsidR="003818A2" w:rsidRPr="00EB629E" w:rsidRDefault="003818A2" w:rsidP="003818A2">
      <w:pPr>
        <w:rPr>
          <w:rFonts w:asciiTheme="minorHAnsi" w:hAnsiTheme="minorHAnsi" w:cstheme="minorHAnsi"/>
        </w:rPr>
      </w:pPr>
    </w:p>
    <w:p w14:paraId="5F6E0E95" w14:textId="342AD3FF" w:rsidR="003818A2" w:rsidRPr="00EB629E" w:rsidRDefault="003818A2" w:rsidP="00997687">
      <w:pPr>
        <w:numPr>
          <w:ilvl w:val="0"/>
          <w:numId w:val="8"/>
        </w:numPr>
        <w:rPr>
          <w:rFonts w:asciiTheme="minorHAnsi" w:hAnsiTheme="minorHAnsi" w:cstheme="minorHAnsi"/>
        </w:rPr>
      </w:pPr>
      <w:r w:rsidRPr="00EB629E">
        <w:rPr>
          <w:rFonts w:asciiTheme="minorHAnsi" w:hAnsiTheme="minorHAnsi" w:cstheme="minorHAnsi"/>
        </w:rPr>
        <w:t xml:space="preserve">To make representations on any aspects of safety, </w:t>
      </w:r>
      <w:r w:rsidR="000D38D3" w:rsidRPr="00EB629E">
        <w:rPr>
          <w:rFonts w:asciiTheme="minorHAnsi" w:hAnsiTheme="minorHAnsi" w:cstheme="minorHAnsi"/>
        </w:rPr>
        <w:t>health,</w:t>
      </w:r>
      <w:r w:rsidRPr="00EB629E">
        <w:rPr>
          <w:rFonts w:asciiTheme="minorHAnsi" w:hAnsiTheme="minorHAnsi" w:cstheme="minorHAnsi"/>
        </w:rPr>
        <w:t xml:space="preserve"> and welfare at the place of work.</w:t>
      </w:r>
    </w:p>
    <w:p w14:paraId="1C326490" w14:textId="0E171BAA" w:rsidR="003818A2" w:rsidRPr="00EB629E" w:rsidRDefault="003818A2" w:rsidP="00997687">
      <w:pPr>
        <w:numPr>
          <w:ilvl w:val="0"/>
          <w:numId w:val="8"/>
        </w:numPr>
        <w:rPr>
          <w:rFonts w:asciiTheme="minorHAnsi" w:hAnsiTheme="minorHAnsi" w:cstheme="minorHAnsi"/>
        </w:rPr>
      </w:pPr>
      <w:r w:rsidRPr="00EB629E">
        <w:rPr>
          <w:rFonts w:asciiTheme="minorHAnsi" w:hAnsiTheme="minorHAnsi" w:cstheme="minorHAnsi"/>
        </w:rPr>
        <w:t>To investigate accidents and dangerous occurrences</w:t>
      </w:r>
      <w:r w:rsidR="000D38D3" w:rsidRPr="00EB629E">
        <w:rPr>
          <w:rFonts w:asciiTheme="minorHAnsi" w:hAnsiTheme="minorHAnsi" w:cstheme="minorHAnsi"/>
        </w:rPr>
        <w:t xml:space="preserve">. </w:t>
      </w:r>
      <w:r w:rsidRPr="00EB629E">
        <w:rPr>
          <w:rFonts w:asciiTheme="minorHAnsi" w:hAnsiTheme="minorHAnsi" w:cstheme="minorHAnsi"/>
        </w:rPr>
        <w:t>A safety representative must not interfere with anything at the scene of an incident or obstruct any person with statutory obligations from doing anything required of them under the occupational safety and health legislation.</w:t>
      </w:r>
    </w:p>
    <w:p w14:paraId="5448BA82" w14:textId="07A3A3F9" w:rsidR="003818A2" w:rsidRPr="00EB629E" w:rsidRDefault="003818A2" w:rsidP="00997687">
      <w:pPr>
        <w:numPr>
          <w:ilvl w:val="0"/>
          <w:numId w:val="8"/>
        </w:numPr>
        <w:rPr>
          <w:rFonts w:asciiTheme="minorHAnsi" w:hAnsiTheme="minorHAnsi" w:cstheme="minorHAnsi"/>
        </w:rPr>
      </w:pPr>
      <w:r w:rsidRPr="00EB629E">
        <w:rPr>
          <w:rFonts w:asciiTheme="minorHAnsi" w:hAnsiTheme="minorHAnsi" w:cstheme="minorHAnsi"/>
        </w:rPr>
        <w:t xml:space="preserve">To make oral or written representations to inspectors on matters of safety, </w:t>
      </w:r>
      <w:r w:rsidR="000D38D3" w:rsidRPr="00EB629E">
        <w:rPr>
          <w:rFonts w:asciiTheme="minorHAnsi" w:hAnsiTheme="minorHAnsi" w:cstheme="minorHAnsi"/>
        </w:rPr>
        <w:t>health,</w:t>
      </w:r>
      <w:r w:rsidRPr="00EB629E">
        <w:rPr>
          <w:rFonts w:asciiTheme="minorHAnsi" w:hAnsiTheme="minorHAnsi" w:cstheme="minorHAnsi"/>
        </w:rPr>
        <w:t xml:space="preserve"> and welfare at work.</w:t>
      </w:r>
    </w:p>
    <w:p w14:paraId="0527F109" w14:textId="3EDDE868" w:rsidR="00011B62" w:rsidRPr="00EB629E" w:rsidRDefault="00011B62" w:rsidP="00997687">
      <w:pPr>
        <w:numPr>
          <w:ilvl w:val="0"/>
          <w:numId w:val="8"/>
        </w:numPr>
        <w:rPr>
          <w:rFonts w:asciiTheme="minorHAnsi" w:hAnsiTheme="minorHAnsi" w:cstheme="minorHAnsi"/>
        </w:rPr>
      </w:pPr>
      <w:r w:rsidRPr="00EB629E">
        <w:rPr>
          <w:rFonts w:asciiTheme="minorHAnsi" w:hAnsiTheme="minorHAnsi" w:cstheme="minorHAnsi"/>
        </w:rPr>
        <w:t xml:space="preserve">To receive advice and information from inspectors on matters of safety, </w:t>
      </w:r>
      <w:r w:rsidR="000D38D3" w:rsidRPr="00EB629E">
        <w:rPr>
          <w:rFonts w:asciiTheme="minorHAnsi" w:hAnsiTheme="minorHAnsi" w:cstheme="minorHAnsi"/>
        </w:rPr>
        <w:t>health,</w:t>
      </w:r>
      <w:r w:rsidRPr="00EB629E">
        <w:rPr>
          <w:rFonts w:asciiTheme="minorHAnsi" w:hAnsiTheme="minorHAnsi" w:cstheme="minorHAnsi"/>
        </w:rPr>
        <w:t xml:space="preserve"> and welfare at work.</w:t>
      </w:r>
    </w:p>
    <w:p w14:paraId="685697A5" w14:textId="77777777" w:rsidR="00011B62" w:rsidRPr="00EB629E" w:rsidRDefault="00011B62" w:rsidP="00997687">
      <w:pPr>
        <w:numPr>
          <w:ilvl w:val="0"/>
          <w:numId w:val="8"/>
        </w:numPr>
        <w:rPr>
          <w:rFonts w:asciiTheme="minorHAnsi" w:hAnsiTheme="minorHAnsi" w:cstheme="minorHAnsi"/>
        </w:rPr>
      </w:pPr>
      <w:r w:rsidRPr="00EB629E">
        <w:rPr>
          <w:rFonts w:asciiTheme="minorHAnsi" w:hAnsiTheme="minorHAnsi" w:cstheme="minorHAnsi"/>
        </w:rPr>
        <w:t>To accompany an inspector on any tour of inspection other than a tour of inspection made by an inspector for the purpose on investigating an accident.</w:t>
      </w:r>
    </w:p>
    <w:p w14:paraId="5D0489AE" w14:textId="77777777" w:rsidR="00011B62" w:rsidRPr="00EB629E" w:rsidRDefault="00011B62" w:rsidP="00997687">
      <w:pPr>
        <w:numPr>
          <w:ilvl w:val="0"/>
          <w:numId w:val="8"/>
        </w:numPr>
        <w:rPr>
          <w:rFonts w:asciiTheme="minorHAnsi" w:hAnsiTheme="minorHAnsi" w:cstheme="minorHAnsi"/>
        </w:rPr>
      </w:pPr>
      <w:r w:rsidRPr="00EB629E">
        <w:rPr>
          <w:rFonts w:asciiTheme="minorHAnsi" w:hAnsiTheme="minorHAnsi" w:cstheme="minorHAnsi"/>
        </w:rPr>
        <w:t>Subject to prior notice to the employer, he may carry out inspections of the premises to determine any potential hazards on the premises.</w:t>
      </w:r>
    </w:p>
    <w:p w14:paraId="1222B1E7" w14:textId="07825584" w:rsidR="00011B62" w:rsidRPr="00EB629E" w:rsidRDefault="00011B62" w:rsidP="00997687">
      <w:pPr>
        <w:numPr>
          <w:ilvl w:val="0"/>
          <w:numId w:val="8"/>
        </w:numPr>
        <w:rPr>
          <w:rFonts w:asciiTheme="minorHAnsi" w:hAnsiTheme="minorHAnsi" w:cstheme="minorHAnsi"/>
        </w:rPr>
      </w:pPr>
      <w:r w:rsidRPr="00EB629E">
        <w:rPr>
          <w:rFonts w:asciiTheme="minorHAnsi" w:hAnsiTheme="minorHAnsi" w:cstheme="minorHAnsi"/>
        </w:rPr>
        <w:t xml:space="preserve">Subject to prior notice to the employer, he may investigate potential hazards and complaints made by any employee whom he represents relating to that employee’s safety, </w:t>
      </w:r>
      <w:r w:rsidR="001B4010" w:rsidRPr="00EB629E">
        <w:rPr>
          <w:rFonts w:asciiTheme="minorHAnsi" w:hAnsiTheme="minorHAnsi" w:cstheme="minorHAnsi"/>
        </w:rPr>
        <w:t>health,</w:t>
      </w:r>
      <w:r w:rsidRPr="00EB629E">
        <w:rPr>
          <w:rFonts w:asciiTheme="minorHAnsi" w:hAnsiTheme="minorHAnsi" w:cstheme="minorHAnsi"/>
        </w:rPr>
        <w:t xml:space="preserve"> and welfare at the place of work.</w:t>
      </w:r>
    </w:p>
    <w:p w14:paraId="580FAEA7" w14:textId="77777777" w:rsidR="00011B62" w:rsidRPr="00EB629E" w:rsidRDefault="00011B62" w:rsidP="00011B62">
      <w:pPr>
        <w:rPr>
          <w:rFonts w:asciiTheme="minorHAnsi" w:hAnsiTheme="minorHAnsi" w:cstheme="minorHAnsi"/>
        </w:rPr>
      </w:pPr>
    </w:p>
    <w:p w14:paraId="6CAC1E4C" w14:textId="52CE67C9" w:rsidR="00011B62" w:rsidRPr="00EB629E" w:rsidRDefault="00011B62" w:rsidP="00011B62">
      <w:pPr>
        <w:rPr>
          <w:rFonts w:asciiTheme="minorHAnsi" w:hAnsiTheme="minorHAnsi" w:cstheme="minorHAnsi"/>
        </w:rPr>
      </w:pPr>
      <w:r w:rsidRPr="00EB629E">
        <w:rPr>
          <w:rFonts w:asciiTheme="minorHAnsi" w:hAnsiTheme="minorHAnsi" w:cstheme="minorHAnsi"/>
        </w:rPr>
        <w:t xml:space="preserve">In the event that a safety representative is elected in the future, they will be given access to information as is necessary to fulfill their function and will be notified of a Health and Safety </w:t>
      </w:r>
      <w:r w:rsidRPr="00EB629E">
        <w:rPr>
          <w:rFonts w:asciiTheme="minorHAnsi" w:hAnsiTheme="minorHAnsi" w:cstheme="minorHAnsi"/>
        </w:rPr>
        <w:lastRenderedPageBreak/>
        <w:t>Authority inspector visiting the premises to carry out an inspection</w:t>
      </w:r>
      <w:r w:rsidR="001B4010" w:rsidRPr="00EB629E">
        <w:rPr>
          <w:rFonts w:asciiTheme="minorHAnsi" w:hAnsiTheme="minorHAnsi" w:cstheme="minorHAnsi"/>
        </w:rPr>
        <w:t xml:space="preserve">. </w:t>
      </w:r>
      <w:r w:rsidRPr="00EB629E">
        <w:rPr>
          <w:rFonts w:asciiTheme="minorHAnsi" w:hAnsiTheme="minorHAnsi" w:cstheme="minorHAnsi"/>
        </w:rPr>
        <w:t>Safety representatives will not be placed at any disadvantage as result of fulfilling their role.</w:t>
      </w:r>
    </w:p>
    <w:p w14:paraId="22133D73" w14:textId="77777777" w:rsidR="00011B62" w:rsidRPr="00EB629E" w:rsidRDefault="00011B62" w:rsidP="00011B62">
      <w:pPr>
        <w:rPr>
          <w:rFonts w:asciiTheme="minorHAnsi" w:hAnsiTheme="minorHAnsi" w:cstheme="minorHAnsi"/>
        </w:rPr>
      </w:pPr>
    </w:p>
    <w:p w14:paraId="572937B9" w14:textId="22D3EBE5" w:rsidR="00011B62" w:rsidRPr="00EB629E" w:rsidRDefault="00011B62" w:rsidP="00011B62">
      <w:pPr>
        <w:rPr>
          <w:rFonts w:asciiTheme="minorHAnsi" w:hAnsiTheme="minorHAnsi" w:cstheme="minorHAnsi"/>
        </w:rPr>
      </w:pPr>
      <w:r w:rsidRPr="00EB629E">
        <w:rPr>
          <w:rFonts w:asciiTheme="minorHAnsi" w:hAnsiTheme="minorHAnsi" w:cstheme="minorHAnsi"/>
        </w:rPr>
        <w:t>In addition, the Safety Representative will be informed when a Health and Safety Authority inspector is on site and may accompany the inspector except on investigations of a specific incident</w:t>
      </w:r>
      <w:r w:rsidR="001B4010" w:rsidRPr="00EB629E">
        <w:rPr>
          <w:rFonts w:asciiTheme="minorHAnsi" w:hAnsiTheme="minorHAnsi" w:cstheme="minorHAnsi"/>
        </w:rPr>
        <w:t xml:space="preserve">. </w:t>
      </w:r>
      <w:r w:rsidRPr="00EB629E">
        <w:rPr>
          <w:rFonts w:asciiTheme="minorHAnsi" w:hAnsiTheme="minorHAnsi" w:cstheme="minorHAnsi"/>
        </w:rPr>
        <w:t>He or she is also entitled to deal directly with the H</w:t>
      </w:r>
      <w:r w:rsidR="00CB6858" w:rsidRPr="00EB629E">
        <w:rPr>
          <w:rFonts w:asciiTheme="minorHAnsi" w:hAnsiTheme="minorHAnsi" w:cstheme="minorHAnsi"/>
        </w:rPr>
        <w:t xml:space="preserve">.S.A. </w:t>
      </w:r>
      <w:r w:rsidRPr="00EB629E">
        <w:rPr>
          <w:rFonts w:asciiTheme="minorHAnsi" w:hAnsiTheme="minorHAnsi" w:cstheme="minorHAnsi"/>
        </w:rPr>
        <w:t>for the purpose of giving or receiving information</w:t>
      </w:r>
      <w:r w:rsidR="001B4010" w:rsidRPr="00EB629E">
        <w:rPr>
          <w:rFonts w:asciiTheme="minorHAnsi" w:hAnsiTheme="minorHAnsi" w:cstheme="minorHAnsi"/>
        </w:rPr>
        <w:t xml:space="preserve">. </w:t>
      </w:r>
      <w:r w:rsidRPr="00EB629E">
        <w:rPr>
          <w:rFonts w:asciiTheme="minorHAnsi" w:hAnsiTheme="minorHAnsi" w:cstheme="minorHAnsi"/>
        </w:rPr>
        <w:t>The Safety Representative will be allowed reasonable time of normal duties to fulfill his/her role</w:t>
      </w:r>
      <w:r w:rsidR="001B4010" w:rsidRPr="00EB629E">
        <w:rPr>
          <w:rFonts w:asciiTheme="minorHAnsi" w:hAnsiTheme="minorHAnsi" w:cstheme="minorHAnsi"/>
        </w:rPr>
        <w:t xml:space="preserve">. </w:t>
      </w:r>
      <w:r w:rsidRPr="00EB629E">
        <w:rPr>
          <w:rFonts w:asciiTheme="minorHAnsi" w:hAnsiTheme="minorHAnsi" w:cstheme="minorHAnsi"/>
        </w:rPr>
        <w:t>This</w:t>
      </w:r>
      <w:r w:rsidR="00631C1A" w:rsidRPr="00EB629E">
        <w:rPr>
          <w:rFonts w:asciiTheme="minorHAnsi" w:hAnsiTheme="minorHAnsi" w:cstheme="minorHAnsi"/>
        </w:rPr>
        <w:t xml:space="preserve"> will be arranged with the Manager as the need arises.</w:t>
      </w:r>
      <w:r w:rsidRPr="00EB629E">
        <w:rPr>
          <w:rFonts w:asciiTheme="minorHAnsi" w:hAnsiTheme="minorHAnsi" w:cstheme="minorHAnsi"/>
        </w:rPr>
        <w:t xml:space="preserve"> </w:t>
      </w:r>
    </w:p>
    <w:p w14:paraId="2987A17D" w14:textId="77777777" w:rsidR="00C963A3" w:rsidRPr="00EB629E" w:rsidRDefault="00C963A3" w:rsidP="00011B62">
      <w:pPr>
        <w:rPr>
          <w:rFonts w:asciiTheme="minorHAnsi" w:hAnsiTheme="minorHAnsi" w:cstheme="minorHAnsi"/>
        </w:rPr>
      </w:pPr>
    </w:p>
    <w:p w14:paraId="534AF7A6" w14:textId="77777777" w:rsidR="00631C1A" w:rsidRPr="00EB629E" w:rsidRDefault="00631C1A" w:rsidP="00011B62">
      <w:pPr>
        <w:rPr>
          <w:rFonts w:asciiTheme="minorHAnsi" w:hAnsiTheme="minorHAnsi" w:cstheme="minorHAnsi"/>
        </w:rPr>
      </w:pPr>
    </w:p>
    <w:p w14:paraId="7E0B80D4" w14:textId="77777777" w:rsidR="00631C1A" w:rsidRPr="00EB629E" w:rsidRDefault="002B54C9" w:rsidP="00997687">
      <w:pPr>
        <w:numPr>
          <w:ilvl w:val="0"/>
          <w:numId w:val="9"/>
        </w:numPr>
        <w:rPr>
          <w:rFonts w:asciiTheme="minorHAnsi" w:hAnsiTheme="minorHAnsi" w:cstheme="minorHAnsi"/>
          <w:b/>
        </w:rPr>
      </w:pPr>
      <w:r w:rsidRPr="00EB629E">
        <w:rPr>
          <w:rFonts w:asciiTheme="minorHAnsi" w:hAnsiTheme="minorHAnsi" w:cstheme="minorHAnsi"/>
        </w:rPr>
        <w:t xml:space="preserve"> </w:t>
      </w:r>
      <w:r w:rsidR="00631C1A" w:rsidRPr="00EB629E">
        <w:rPr>
          <w:rFonts w:asciiTheme="minorHAnsi" w:hAnsiTheme="minorHAnsi" w:cstheme="minorHAnsi"/>
          <w:b/>
        </w:rPr>
        <w:t>Safety Audits</w:t>
      </w:r>
    </w:p>
    <w:p w14:paraId="1A5A49F1" w14:textId="77777777" w:rsidR="00631C1A" w:rsidRPr="00EB629E" w:rsidRDefault="00631C1A" w:rsidP="00631C1A">
      <w:pPr>
        <w:rPr>
          <w:rFonts w:asciiTheme="minorHAnsi" w:hAnsiTheme="minorHAnsi" w:cstheme="minorHAnsi"/>
        </w:rPr>
      </w:pPr>
    </w:p>
    <w:p w14:paraId="14D35F05" w14:textId="1A6469E3" w:rsidR="00631C1A" w:rsidRPr="00EB629E" w:rsidRDefault="00631C1A" w:rsidP="00631C1A">
      <w:pPr>
        <w:rPr>
          <w:rFonts w:asciiTheme="minorHAnsi" w:hAnsiTheme="minorHAnsi" w:cstheme="minorHAnsi"/>
        </w:rPr>
      </w:pPr>
      <w:r w:rsidRPr="00EB629E">
        <w:rPr>
          <w:rFonts w:asciiTheme="minorHAnsi" w:hAnsiTheme="minorHAnsi" w:cstheme="minorHAnsi"/>
        </w:rPr>
        <w:t>To ensure compliance with the provisions in the sections above the manager will organise safety audits and safety inspections from time to time</w:t>
      </w:r>
      <w:r w:rsidR="001B4010" w:rsidRPr="00EB629E">
        <w:rPr>
          <w:rFonts w:asciiTheme="minorHAnsi" w:hAnsiTheme="minorHAnsi" w:cstheme="minorHAnsi"/>
        </w:rPr>
        <w:t xml:space="preserve">. </w:t>
      </w:r>
      <w:r w:rsidRPr="00EB629E">
        <w:rPr>
          <w:rFonts w:asciiTheme="minorHAnsi" w:hAnsiTheme="minorHAnsi" w:cstheme="minorHAnsi"/>
        </w:rPr>
        <w:t>These will check on:</w:t>
      </w:r>
    </w:p>
    <w:p w14:paraId="0BF10CB3" w14:textId="77777777" w:rsidR="00631C1A" w:rsidRPr="00EB629E" w:rsidRDefault="00631C1A" w:rsidP="00631C1A">
      <w:pPr>
        <w:rPr>
          <w:rFonts w:asciiTheme="minorHAnsi" w:hAnsiTheme="minorHAnsi" w:cstheme="minorHAnsi"/>
        </w:rPr>
      </w:pPr>
    </w:p>
    <w:p w14:paraId="3980E640" w14:textId="77777777" w:rsidR="00631C1A" w:rsidRPr="00EB629E" w:rsidRDefault="00631C1A" w:rsidP="00631C1A">
      <w:pPr>
        <w:rPr>
          <w:rFonts w:asciiTheme="minorHAnsi" w:hAnsiTheme="minorHAnsi" w:cstheme="minorHAnsi"/>
        </w:rPr>
      </w:pPr>
      <w:r w:rsidRPr="00EB629E">
        <w:rPr>
          <w:rFonts w:asciiTheme="minorHAnsi" w:hAnsiTheme="minorHAnsi" w:cstheme="minorHAnsi"/>
        </w:rPr>
        <w:t>Housekeeping, including Floors, Walkways &amp; Stairs</w:t>
      </w:r>
    </w:p>
    <w:p w14:paraId="210DFA12" w14:textId="78658B7D" w:rsidR="00361D82" w:rsidRPr="00EB629E" w:rsidRDefault="00631C1A" w:rsidP="005D1090">
      <w:pPr>
        <w:rPr>
          <w:rFonts w:asciiTheme="minorHAnsi" w:hAnsiTheme="minorHAnsi" w:cstheme="minorHAnsi"/>
        </w:rPr>
      </w:pPr>
      <w:r w:rsidRPr="00EB629E">
        <w:rPr>
          <w:rFonts w:asciiTheme="minorHAnsi" w:hAnsiTheme="minorHAnsi" w:cstheme="minorHAnsi"/>
        </w:rPr>
        <w:t>Machinery Guarding,</w:t>
      </w:r>
      <w:r w:rsidR="00361D82" w:rsidRPr="00EB629E">
        <w:rPr>
          <w:rFonts w:asciiTheme="minorHAnsi" w:hAnsiTheme="minorHAnsi" w:cstheme="minorHAnsi"/>
        </w:rPr>
        <w:t xml:space="preserve"> e.g. Photocopier, </w:t>
      </w:r>
      <w:r w:rsidR="001B4010" w:rsidRPr="00EB629E">
        <w:rPr>
          <w:rFonts w:asciiTheme="minorHAnsi" w:hAnsiTheme="minorHAnsi" w:cstheme="minorHAnsi"/>
        </w:rPr>
        <w:t>printer,</w:t>
      </w:r>
      <w:r w:rsidR="00361D82" w:rsidRPr="00EB629E">
        <w:rPr>
          <w:rFonts w:asciiTheme="minorHAnsi" w:hAnsiTheme="minorHAnsi" w:cstheme="minorHAnsi"/>
        </w:rPr>
        <w:t xml:space="preserve"> and </w:t>
      </w:r>
      <w:r w:rsidR="00AF3347" w:rsidRPr="00EB629E">
        <w:rPr>
          <w:rFonts w:asciiTheme="minorHAnsi" w:hAnsiTheme="minorHAnsi" w:cstheme="minorHAnsi"/>
        </w:rPr>
        <w:t>shredder.</w:t>
      </w:r>
    </w:p>
    <w:p w14:paraId="303F4FB2" w14:textId="77777777" w:rsidR="00361D82" w:rsidRPr="00EB629E" w:rsidRDefault="00361D82" w:rsidP="005D1090">
      <w:pPr>
        <w:rPr>
          <w:rFonts w:asciiTheme="minorHAnsi" w:hAnsiTheme="minorHAnsi" w:cstheme="minorHAnsi"/>
        </w:rPr>
      </w:pPr>
      <w:r w:rsidRPr="00EB629E">
        <w:rPr>
          <w:rFonts w:asciiTheme="minorHAnsi" w:hAnsiTheme="minorHAnsi" w:cstheme="minorHAnsi"/>
        </w:rPr>
        <w:t>Procedures are relevant, in place and complied with</w:t>
      </w:r>
    </w:p>
    <w:p w14:paraId="07E11A43" w14:textId="0F75A161" w:rsidR="00361D82" w:rsidRPr="00EB629E" w:rsidRDefault="00361D82" w:rsidP="005D1090">
      <w:pPr>
        <w:rPr>
          <w:rFonts w:asciiTheme="minorHAnsi" w:hAnsiTheme="minorHAnsi" w:cstheme="minorHAnsi"/>
        </w:rPr>
      </w:pPr>
      <w:r w:rsidRPr="00EB629E">
        <w:rPr>
          <w:rFonts w:asciiTheme="minorHAnsi" w:hAnsiTheme="minorHAnsi" w:cstheme="minorHAnsi"/>
        </w:rPr>
        <w:t xml:space="preserve">Fire exits &amp; </w:t>
      </w:r>
      <w:r w:rsidR="00AF3347" w:rsidRPr="00EB629E">
        <w:rPr>
          <w:rFonts w:asciiTheme="minorHAnsi" w:hAnsiTheme="minorHAnsi" w:cstheme="minorHAnsi"/>
        </w:rPr>
        <w:t>Equipment.</w:t>
      </w:r>
    </w:p>
    <w:p w14:paraId="61B93176" w14:textId="77777777" w:rsidR="00361D82" w:rsidRPr="00EB629E" w:rsidRDefault="00361D82" w:rsidP="005D1090">
      <w:pPr>
        <w:rPr>
          <w:rFonts w:asciiTheme="minorHAnsi" w:hAnsiTheme="minorHAnsi" w:cstheme="minorHAnsi"/>
        </w:rPr>
      </w:pPr>
      <w:r w:rsidRPr="00EB629E">
        <w:rPr>
          <w:rFonts w:asciiTheme="minorHAnsi" w:hAnsiTheme="minorHAnsi" w:cstheme="minorHAnsi"/>
        </w:rPr>
        <w:t>Electricity</w:t>
      </w:r>
    </w:p>
    <w:p w14:paraId="18AB73C1" w14:textId="77777777" w:rsidR="00361D82" w:rsidRPr="00EB629E" w:rsidRDefault="00361D82" w:rsidP="005D1090">
      <w:pPr>
        <w:rPr>
          <w:rFonts w:asciiTheme="minorHAnsi" w:hAnsiTheme="minorHAnsi" w:cstheme="minorHAnsi"/>
        </w:rPr>
      </w:pPr>
      <w:r w:rsidRPr="00EB629E">
        <w:rPr>
          <w:rFonts w:asciiTheme="minorHAnsi" w:hAnsiTheme="minorHAnsi" w:cstheme="minorHAnsi"/>
        </w:rPr>
        <w:t>Storage of Chemicals</w:t>
      </w:r>
    </w:p>
    <w:p w14:paraId="04847E92" w14:textId="77777777" w:rsidR="00361D82" w:rsidRPr="00EB629E" w:rsidRDefault="00361D82" w:rsidP="005D1090">
      <w:pPr>
        <w:rPr>
          <w:rFonts w:asciiTheme="minorHAnsi" w:hAnsiTheme="minorHAnsi" w:cstheme="minorHAnsi"/>
        </w:rPr>
      </w:pPr>
      <w:r w:rsidRPr="00EB629E">
        <w:rPr>
          <w:rFonts w:asciiTheme="minorHAnsi" w:hAnsiTheme="minorHAnsi" w:cstheme="minorHAnsi"/>
        </w:rPr>
        <w:t>General conditions &amp; hazards</w:t>
      </w:r>
    </w:p>
    <w:p w14:paraId="69F85724" w14:textId="4827F009" w:rsidR="00361D82" w:rsidRPr="00EB629E" w:rsidRDefault="00361D82" w:rsidP="005D1090">
      <w:pPr>
        <w:rPr>
          <w:rFonts w:asciiTheme="minorHAnsi" w:hAnsiTheme="minorHAnsi" w:cstheme="minorHAnsi"/>
        </w:rPr>
      </w:pPr>
      <w:r w:rsidRPr="00EB629E">
        <w:rPr>
          <w:rFonts w:asciiTheme="minorHAnsi" w:hAnsiTheme="minorHAnsi" w:cstheme="minorHAnsi"/>
        </w:rPr>
        <w:t xml:space="preserve">Action taken on the recommendations since previous </w:t>
      </w:r>
      <w:r w:rsidR="00AF3347" w:rsidRPr="00EB629E">
        <w:rPr>
          <w:rFonts w:asciiTheme="minorHAnsi" w:hAnsiTheme="minorHAnsi" w:cstheme="minorHAnsi"/>
        </w:rPr>
        <w:t>audit.</w:t>
      </w:r>
    </w:p>
    <w:p w14:paraId="1EC27570" w14:textId="77777777" w:rsidR="008B29C5" w:rsidRPr="00EB629E" w:rsidRDefault="008B29C5" w:rsidP="00B63A26">
      <w:pPr>
        <w:rPr>
          <w:rFonts w:asciiTheme="minorHAnsi" w:hAnsiTheme="minorHAnsi" w:cstheme="minorHAnsi"/>
          <w:b/>
        </w:rPr>
      </w:pPr>
    </w:p>
    <w:p w14:paraId="2520070E" w14:textId="77777777" w:rsidR="008B29C5" w:rsidRPr="00EB629E" w:rsidRDefault="008B29C5" w:rsidP="00B63A26">
      <w:pPr>
        <w:rPr>
          <w:rFonts w:asciiTheme="minorHAnsi" w:hAnsiTheme="minorHAnsi" w:cstheme="minorHAnsi"/>
          <w:b/>
        </w:rPr>
      </w:pPr>
    </w:p>
    <w:p w14:paraId="58BB74DC" w14:textId="77777777" w:rsidR="00361D82" w:rsidRPr="00EB629E" w:rsidRDefault="00B63A26" w:rsidP="00B63A26">
      <w:pPr>
        <w:rPr>
          <w:rFonts w:asciiTheme="minorHAnsi" w:hAnsiTheme="minorHAnsi" w:cstheme="minorHAnsi"/>
        </w:rPr>
      </w:pPr>
      <w:r w:rsidRPr="00EB629E">
        <w:rPr>
          <w:rFonts w:asciiTheme="minorHAnsi" w:hAnsiTheme="minorHAnsi" w:cstheme="minorHAnsi"/>
          <w:b/>
        </w:rPr>
        <w:t>11.0</w:t>
      </w:r>
      <w:r w:rsidR="00361D82" w:rsidRPr="00EB629E">
        <w:rPr>
          <w:rFonts w:asciiTheme="minorHAnsi" w:hAnsiTheme="minorHAnsi" w:cstheme="minorHAnsi"/>
          <w:b/>
        </w:rPr>
        <w:t xml:space="preserve"> Welfare</w:t>
      </w:r>
    </w:p>
    <w:p w14:paraId="2A7EEE6B" w14:textId="77777777" w:rsidR="00361D82" w:rsidRPr="00EB629E" w:rsidRDefault="00361D82" w:rsidP="00361D82">
      <w:pPr>
        <w:rPr>
          <w:rFonts w:asciiTheme="minorHAnsi" w:hAnsiTheme="minorHAnsi" w:cstheme="minorHAnsi"/>
        </w:rPr>
      </w:pPr>
    </w:p>
    <w:p w14:paraId="628D582F" w14:textId="4BF06FED" w:rsidR="00361D82" w:rsidRPr="00EB629E" w:rsidRDefault="00361D82" w:rsidP="00361D82">
      <w:pPr>
        <w:rPr>
          <w:rFonts w:asciiTheme="minorHAnsi" w:hAnsiTheme="minorHAnsi" w:cstheme="minorHAnsi"/>
        </w:rPr>
      </w:pPr>
      <w:r w:rsidRPr="00EB629E">
        <w:rPr>
          <w:rFonts w:asciiTheme="minorHAnsi" w:hAnsiTheme="minorHAnsi" w:cstheme="minorHAnsi"/>
        </w:rPr>
        <w:t xml:space="preserve">The provision of welfare facilities required by legislation will be provided in accordance with the Safety, </w:t>
      </w:r>
      <w:r w:rsidR="001B4010" w:rsidRPr="00EB629E">
        <w:rPr>
          <w:rFonts w:asciiTheme="minorHAnsi" w:hAnsiTheme="minorHAnsi" w:cstheme="minorHAnsi"/>
        </w:rPr>
        <w:t>Health,</w:t>
      </w:r>
      <w:r w:rsidRPr="00EB629E">
        <w:rPr>
          <w:rFonts w:asciiTheme="minorHAnsi" w:hAnsiTheme="minorHAnsi" w:cstheme="minorHAnsi"/>
        </w:rPr>
        <w:t xml:space="preserve"> and Welfare at Work (General Application) Regulation, </w:t>
      </w:r>
      <w:r w:rsidR="0064582B" w:rsidRPr="00EB629E">
        <w:rPr>
          <w:rFonts w:asciiTheme="minorHAnsi" w:hAnsiTheme="minorHAnsi" w:cstheme="minorHAnsi"/>
        </w:rPr>
        <w:t>2007 &amp; 2016</w:t>
      </w:r>
      <w:r w:rsidRPr="00EB629E">
        <w:rPr>
          <w:rFonts w:asciiTheme="minorHAnsi" w:hAnsiTheme="minorHAnsi" w:cstheme="minorHAnsi"/>
        </w:rPr>
        <w:t>.</w:t>
      </w:r>
    </w:p>
    <w:p w14:paraId="637CF0B1" w14:textId="77777777" w:rsidR="00361D82" w:rsidRPr="00EB629E" w:rsidRDefault="00361D82" w:rsidP="00361D82">
      <w:pPr>
        <w:rPr>
          <w:rFonts w:asciiTheme="minorHAnsi" w:hAnsiTheme="minorHAnsi" w:cstheme="minorHAnsi"/>
        </w:rPr>
      </w:pPr>
    </w:p>
    <w:p w14:paraId="4B2AAC8A" w14:textId="1BEEBD00" w:rsidR="00361D82" w:rsidRPr="00EB629E" w:rsidRDefault="00361D82" w:rsidP="00361D82">
      <w:pPr>
        <w:rPr>
          <w:rFonts w:asciiTheme="minorHAnsi" w:hAnsiTheme="minorHAnsi" w:cstheme="minorHAnsi"/>
        </w:rPr>
      </w:pPr>
      <w:r w:rsidRPr="00EB629E">
        <w:rPr>
          <w:rFonts w:asciiTheme="minorHAnsi" w:hAnsiTheme="minorHAnsi" w:cstheme="minorHAnsi"/>
        </w:rPr>
        <w:t>To ensure the continued welfare of employees, toilet and kitchen facilities are provided</w:t>
      </w:r>
      <w:r w:rsidR="001B4010" w:rsidRPr="00EB629E">
        <w:rPr>
          <w:rFonts w:asciiTheme="minorHAnsi" w:hAnsiTheme="minorHAnsi" w:cstheme="minorHAnsi"/>
        </w:rPr>
        <w:t xml:space="preserve">. </w:t>
      </w:r>
      <w:r w:rsidRPr="00EB629E">
        <w:rPr>
          <w:rFonts w:asciiTheme="minorHAnsi" w:hAnsiTheme="minorHAnsi" w:cstheme="minorHAnsi"/>
        </w:rPr>
        <w:t xml:space="preserve">Employees must co-operate in maintaining a high standard of hygiene in </w:t>
      </w:r>
      <w:r w:rsidR="00AF3347" w:rsidRPr="00EB629E">
        <w:rPr>
          <w:rFonts w:asciiTheme="minorHAnsi" w:hAnsiTheme="minorHAnsi" w:cstheme="minorHAnsi"/>
        </w:rPr>
        <w:t>this area</w:t>
      </w:r>
      <w:r w:rsidRPr="00EB629E">
        <w:rPr>
          <w:rFonts w:asciiTheme="minorHAnsi" w:hAnsiTheme="minorHAnsi" w:cstheme="minorHAnsi"/>
        </w:rPr>
        <w:t>.</w:t>
      </w:r>
    </w:p>
    <w:p w14:paraId="3F29F5BC" w14:textId="77777777" w:rsidR="00361D82" w:rsidRPr="00EB629E" w:rsidRDefault="00361D82" w:rsidP="00361D82">
      <w:pPr>
        <w:rPr>
          <w:rFonts w:asciiTheme="minorHAnsi" w:hAnsiTheme="minorHAnsi" w:cstheme="minorHAnsi"/>
        </w:rPr>
      </w:pPr>
    </w:p>
    <w:p w14:paraId="47C511B3" w14:textId="77777777" w:rsidR="00361D82" w:rsidRPr="00EB629E" w:rsidRDefault="00361D82" w:rsidP="00361D82">
      <w:pPr>
        <w:rPr>
          <w:rFonts w:asciiTheme="minorHAnsi" w:hAnsiTheme="minorHAnsi" w:cstheme="minorHAnsi"/>
        </w:rPr>
      </w:pPr>
      <w:r w:rsidRPr="00EB629E">
        <w:rPr>
          <w:rFonts w:asciiTheme="minorHAnsi" w:hAnsiTheme="minorHAnsi" w:cstheme="minorHAnsi"/>
        </w:rPr>
        <w:t>Employees are reminded that:</w:t>
      </w:r>
    </w:p>
    <w:p w14:paraId="6E44E926" w14:textId="77777777" w:rsidR="00361D82" w:rsidRPr="00EB629E" w:rsidRDefault="00361D82" w:rsidP="00361D82">
      <w:pPr>
        <w:rPr>
          <w:rFonts w:asciiTheme="minorHAnsi" w:hAnsiTheme="minorHAnsi" w:cstheme="minorHAnsi"/>
        </w:rPr>
      </w:pPr>
    </w:p>
    <w:p w14:paraId="64B150F0" w14:textId="06BC29CE" w:rsidR="00361D82" w:rsidRPr="00EB629E" w:rsidRDefault="00361D82" w:rsidP="00361D82">
      <w:pPr>
        <w:rPr>
          <w:rFonts w:asciiTheme="minorHAnsi" w:hAnsiTheme="minorHAnsi" w:cstheme="minorHAnsi"/>
        </w:rPr>
      </w:pPr>
      <w:r w:rsidRPr="00EB629E">
        <w:rPr>
          <w:rFonts w:asciiTheme="minorHAnsi" w:hAnsiTheme="minorHAnsi" w:cstheme="minorHAnsi"/>
        </w:rPr>
        <w:t xml:space="preserve">Any person who is under medical supervision, or on prescribed medication and who has been certified fit for work, should notify management of any known side effects or temporary physical disabilities, which could hinder their work </w:t>
      </w:r>
      <w:r w:rsidR="00AF3347" w:rsidRPr="00EB629E">
        <w:rPr>
          <w:rFonts w:asciiTheme="minorHAnsi" w:hAnsiTheme="minorHAnsi" w:cstheme="minorHAnsi"/>
        </w:rPr>
        <w:t>performance,</w:t>
      </w:r>
      <w:r w:rsidRPr="00EB629E">
        <w:rPr>
          <w:rFonts w:asciiTheme="minorHAnsi" w:hAnsiTheme="minorHAnsi" w:cstheme="minorHAnsi"/>
        </w:rPr>
        <w:t xml:space="preserve"> and which may be a danger to either themselves or their fellow workers</w:t>
      </w:r>
      <w:r w:rsidR="001B4010" w:rsidRPr="00EB629E">
        <w:rPr>
          <w:rFonts w:asciiTheme="minorHAnsi" w:hAnsiTheme="minorHAnsi" w:cstheme="minorHAnsi"/>
        </w:rPr>
        <w:t xml:space="preserve">. </w:t>
      </w:r>
      <w:r w:rsidRPr="00EB629E">
        <w:rPr>
          <w:rFonts w:asciiTheme="minorHAnsi" w:hAnsiTheme="minorHAnsi" w:cstheme="minorHAnsi"/>
        </w:rPr>
        <w:t>Management will arrange to assign appropriate tasks for that person to carry out in the interim wherever possible.</w:t>
      </w:r>
    </w:p>
    <w:p w14:paraId="017AE407" w14:textId="77777777" w:rsidR="00361D82" w:rsidRPr="00EB629E" w:rsidRDefault="00361D82" w:rsidP="00361D82">
      <w:pPr>
        <w:rPr>
          <w:rFonts w:asciiTheme="minorHAnsi" w:hAnsiTheme="minorHAnsi" w:cstheme="minorHAnsi"/>
        </w:rPr>
      </w:pPr>
    </w:p>
    <w:p w14:paraId="628A960A" w14:textId="3A21A630" w:rsidR="00361D82" w:rsidRPr="00EB629E" w:rsidRDefault="00361D82" w:rsidP="00361D82">
      <w:pPr>
        <w:rPr>
          <w:rFonts w:asciiTheme="minorHAnsi" w:hAnsiTheme="minorHAnsi" w:cstheme="minorHAnsi"/>
        </w:rPr>
      </w:pPr>
      <w:r w:rsidRPr="00EB629E">
        <w:rPr>
          <w:rFonts w:asciiTheme="minorHAnsi" w:hAnsiTheme="minorHAnsi" w:cstheme="minorHAnsi"/>
        </w:rPr>
        <w:lastRenderedPageBreak/>
        <w:t>Illicit drugs and alcohol – employees are not allowed to attend the premises to carry out duties whilst under the influence of illicit drugs or alcohol</w:t>
      </w:r>
      <w:r w:rsidR="001B4010" w:rsidRPr="00EB629E">
        <w:rPr>
          <w:rFonts w:asciiTheme="minorHAnsi" w:hAnsiTheme="minorHAnsi" w:cstheme="minorHAnsi"/>
        </w:rPr>
        <w:t xml:space="preserve">. </w:t>
      </w:r>
      <w:r w:rsidRPr="00EB629E">
        <w:rPr>
          <w:rFonts w:asciiTheme="minorHAnsi" w:hAnsiTheme="minorHAnsi" w:cstheme="minorHAnsi"/>
        </w:rPr>
        <w:t>Any person found breaking this rule would be liable to disciplinary procedures.</w:t>
      </w:r>
    </w:p>
    <w:p w14:paraId="38E4CDAA" w14:textId="77777777" w:rsidR="00C963A3" w:rsidRPr="00EB629E" w:rsidRDefault="00C963A3" w:rsidP="00361D82">
      <w:pPr>
        <w:rPr>
          <w:rFonts w:asciiTheme="minorHAnsi" w:hAnsiTheme="minorHAnsi" w:cstheme="minorHAnsi"/>
        </w:rPr>
      </w:pPr>
    </w:p>
    <w:p w14:paraId="3CB2D48A" w14:textId="77777777" w:rsidR="00F6309E" w:rsidRPr="00EB629E" w:rsidRDefault="00F6309E" w:rsidP="00B63A26">
      <w:pPr>
        <w:rPr>
          <w:rFonts w:asciiTheme="minorHAnsi" w:hAnsiTheme="minorHAnsi" w:cstheme="minorHAnsi"/>
          <w:b/>
        </w:rPr>
      </w:pPr>
    </w:p>
    <w:p w14:paraId="33908D8C" w14:textId="77777777" w:rsidR="00361D82" w:rsidRPr="00EB629E" w:rsidRDefault="00B63A26" w:rsidP="00B63A26">
      <w:pPr>
        <w:rPr>
          <w:rFonts w:asciiTheme="minorHAnsi" w:hAnsiTheme="minorHAnsi" w:cstheme="minorHAnsi"/>
        </w:rPr>
      </w:pPr>
      <w:r w:rsidRPr="00EB629E">
        <w:rPr>
          <w:rFonts w:asciiTheme="minorHAnsi" w:hAnsiTheme="minorHAnsi" w:cstheme="minorHAnsi"/>
          <w:b/>
        </w:rPr>
        <w:t>12.0</w:t>
      </w:r>
      <w:r w:rsidR="00361D82" w:rsidRPr="00EB629E">
        <w:rPr>
          <w:rFonts w:asciiTheme="minorHAnsi" w:hAnsiTheme="minorHAnsi" w:cstheme="minorHAnsi"/>
          <w:b/>
        </w:rPr>
        <w:t xml:space="preserve"> Personal Assistant and Care Assistant Working Policy</w:t>
      </w:r>
    </w:p>
    <w:p w14:paraId="4B92FE6A" w14:textId="77777777" w:rsidR="00361D82" w:rsidRPr="00EB629E" w:rsidRDefault="00361D82" w:rsidP="00361D82">
      <w:pPr>
        <w:rPr>
          <w:rFonts w:asciiTheme="minorHAnsi" w:hAnsiTheme="minorHAnsi" w:cstheme="minorHAnsi"/>
        </w:rPr>
      </w:pPr>
    </w:p>
    <w:p w14:paraId="6136F814" w14:textId="77B1D27A" w:rsidR="00A934E5" w:rsidRPr="00EB629E" w:rsidRDefault="00A934E5" w:rsidP="00361D82">
      <w:pPr>
        <w:rPr>
          <w:rFonts w:asciiTheme="minorHAnsi" w:hAnsiTheme="minorHAnsi" w:cstheme="minorHAnsi"/>
        </w:rPr>
      </w:pPr>
      <w:r w:rsidRPr="00EB629E">
        <w:rPr>
          <w:rFonts w:asciiTheme="minorHAnsi" w:hAnsiTheme="minorHAnsi" w:cstheme="minorHAnsi"/>
        </w:rPr>
        <w:t>It is the policy of this Company that all reasonable and practicable steps are taken to ensure the Health, Safety and Welfare of all persons it employs, by providing a healthy and safe environment and employing safe systems of work</w:t>
      </w:r>
      <w:r w:rsidR="001B4010" w:rsidRPr="00EB629E">
        <w:rPr>
          <w:rFonts w:asciiTheme="minorHAnsi" w:hAnsiTheme="minorHAnsi" w:cstheme="minorHAnsi"/>
        </w:rPr>
        <w:t xml:space="preserve">. </w:t>
      </w:r>
      <w:r w:rsidRPr="00EB629E">
        <w:rPr>
          <w:rFonts w:asciiTheme="minorHAnsi" w:hAnsiTheme="minorHAnsi" w:cstheme="minorHAnsi"/>
        </w:rPr>
        <w:t xml:space="preserve">The </w:t>
      </w:r>
      <w:r w:rsidR="00AF3347" w:rsidRPr="00EB629E">
        <w:rPr>
          <w:rFonts w:asciiTheme="minorHAnsi" w:hAnsiTheme="minorHAnsi" w:cstheme="minorHAnsi"/>
        </w:rPr>
        <w:t>objective</w:t>
      </w:r>
      <w:r w:rsidRPr="00EB629E">
        <w:rPr>
          <w:rFonts w:asciiTheme="minorHAnsi" w:hAnsiTheme="minorHAnsi" w:cstheme="minorHAnsi"/>
        </w:rPr>
        <w:t xml:space="preserve"> of this policy is to establish the way in which we ensure, </w:t>
      </w:r>
      <w:r w:rsidR="0094250F" w:rsidRPr="00EB629E">
        <w:rPr>
          <w:rFonts w:asciiTheme="minorHAnsi" w:hAnsiTheme="minorHAnsi" w:cstheme="minorHAnsi"/>
        </w:rPr>
        <w:t>as far as</w:t>
      </w:r>
      <w:r w:rsidRPr="00EB629E">
        <w:rPr>
          <w:rFonts w:asciiTheme="minorHAnsi" w:hAnsiTheme="minorHAnsi" w:cstheme="minorHAnsi"/>
        </w:rPr>
        <w:t xml:space="preserve"> is </w:t>
      </w:r>
      <w:r w:rsidR="00E164E7" w:rsidRPr="00EB629E">
        <w:rPr>
          <w:rFonts w:asciiTheme="minorHAnsi" w:hAnsiTheme="minorHAnsi" w:cstheme="minorHAnsi"/>
        </w:rPr>
        <w:t>reasonably</w:t>
      </w:r>
      <w:r w:rsidRPr="00EB629E">
        <w:rPr>
          <w:rFonts w:asciiTheme="minorHAnsi" w:hAnsiTheme="minorHAnsi" w:cstheme="minorHAnsi"/>
        </w:rPr>
        <w:t xml:space="preserve"> practicable, the safety of Person</w:t>
      </w:r>
      <w:r w:rsidR="0023423F" w:rsidRPr="00EB629E">
        <w:rPr>
          <w:rFonts w:asciiTheme="minorHAnsi" w:hAnsiTheme="minorHAnsi" w:cstheme="minorHAnsi"/>
        </w:rPr>
        <w:t xml:space="preserve">al Assistant </w:t>
      </w:r>
      <w:r w:rsidRPr="00EB629E">
        <w:rPr>
          <w:rFonts w:asciiTheme="minorHAnsi" w:hAnsiTheme="minorHAnsi" w:cstheme="minorHAnsi"/>
        </w:rPr>
        <w:t xml:space="preserve">employees working in the homes of our clients.  The provisions of the Safety, Health and Welfare at Work Act 2005 and the Safety, </w:t>
      </w:r>
      <w:r w:rsidR="001B4010" w:rsidRPr="00EB629E">
        <w:rPr>
          <w:rFonts w:asciiTheme="minorHAnsi" w:hAnsiTheme="minorHAnsi" w:cstheme="minorHAnsi"/>
        </w:rPr>
        <w:t>Health,</w:t>
      </w:r>
      <w:r w:rsidRPr="00EB629E">
        <w:rPr>
          <w:rFonts w:asciiTheme="minorHAnsi" w:hAnsiTheme="minorHAnsi" w:cstheme="minorHAnsi"/>
        </w:rPr>
        <w:t xml:space="preserve"> and Welfare at Work (General Application) Regulations </w:t>
      </w:r>
      <w:r w:rsidR="0064582B" w:rsidRPr="00EB629E">
        <w:rPr>
          <w:rFonts w:asciiTheme="minorHAnsi" w:hAnsiTheme="minorHAnsi" w:cstheme="minorHAnsi"/>
        </w:rPr>
        <w:t>2007 &amp; 2016</w:t>
      </w:r>
      <w:r w:rsidRPr="00EB629E">
        <w:rPr>
          <w:rFonts w:asciiTheme="minorHAnsi" w:hAnsiTheme="minorHAnsi" w:cstheme="minorHAnsi"/>
        </w:rPr>
        <w:t xml:space="preserve"> apply to all places of work, including workplace outside the conventional office.</w:t>
      </w:r>
    </w:p>
    <w:p w14:paraId="14D813B9" w14:textId="77777777" w:rsidR="00A934E5" w:rsidRPr="00EB629E" w:rsidRDefault="00A934E5" w:rsidP="00361D82">
      <w:pPr>
        <w:rPr>
          <w:rFonts w:asciiTheme="minorHAnsi" w:hAnsiTheme="minorHAnsi" w:cstheme="minorHAnsi"/>
        </w:rPr>
      </w:pPr>
    </w:p>
    <w:p w14:paraId="40796EBB" w14:textId="2076C919" w:rsidR="00A934E5" w:rsidRPr="00EB629E" w:rsidRDefault="00A934E5" w:rsidP="00361D82">
      <w:pPr>
        <w:rPr>
          <w:rFonts w:asciiTheme="minorHAnsi" w:hAnsiTheme="minorHAnsi" w:cstheme="minorHAnsi"/>
        </w:rPr>
      </w:pPr>
      <w:r w:rsidRPr="00EB629E">
        <w:rPr>
          <w:rFonts w:asciiTheme="minorHAnsi" w:hAnsiTheme="minorHAnsi" w:cstheme="minorHAnsi"/>
        </w:rPr>
        <w:t>Hereafter Clients will be referred to as “Leader and Service Users</w:t>
      </w:r>
      <w:r w:rsidR="001B4010" w:rsidRPr="00EB629E">
        <w:rPr>
          <w:rFonts w:asciiTheme="minorHAnsi" w:hAnsiTheme="minorHAnsi" w:cstheme="minorHAnsi"/>
        </w:rPr>
        <w:t>.”</w:t>
      </w:r>
      <w:r w:rsidRPr="00EB629E">
        <w:rPr>
          <w:rFonts w:asciiTheme="minorHAnsi" w:hAnsiTheme="minorHAnsi" w:cstheme="minorHAnsi"/>
        </w:rPr>
        <w:t xml:space="preserve">  The </w:t>
      </w:r>
      <w:r w:rsidR="00321048" w:rsidRPr="00EB629E">
        <w:rPr>
          <w:rFonts w:asciiTheme="minorHAnsi" w:hAnsiTheme="minorHAnsi" w:cstheme="minorHAnsi"/>
        </w:rPr>
        <w:t>organisation aims</w:t>
      </w:r>
      <w:r w:rsidRPr="00EB629E">
        <w:rPr>
          <w:rFonts w:asciiTheme="minorHAnsi" w:hAnsiTheme="minorHAnsi" w:cstheme="minorHAnsi"/>
        </w:rPr>
        <w:t xml:space="preserve"> to minimize and manage the </w:t>
      </w:r>
      <w:r w:rsidR="0023423F" w:rsidRPr="00EB629E">
        <w:rPr>
          <w:rFonts w:asciiTheme="minorHAnsi" w:hAnsiTheme="minorHAnsi" w:cstheme="minorHAnsi"/>
        </w:rPr>
        <w:t xml:space="preserve">risks to which Personal </w:t>
      </w:r>
      <w:r w:rsidRPr="00EB629E">
        <w:rPr>
          <w:rFonts w:asciiTheme="minorHAnsi" w:hAnsiTheme="minorHAnsi" w:cstheme="minorHAnsi"/>
        </w:rPr>
        <w:t>Assistants may be expose</w:t>
      </w:r>
      <w:r w:rsidR="00500E34" w:rsidRPr="00EB629E">
        <w:rPr>
          <w:rFonts w:asciiTheme="minorHAnsi" w:hAnsiTheme="minorHAnsi" w:cstheme="minorHAnsi"/>
        </w:rPr>
        <w:t>d</w:t>
      </w:r>
      <w:r w:rsidRPr="00EB629E">
        <w:rPr>
          <w:rFonts w:asciiTheme="minorHAnsi" w:hAnsiTheme="minorHAnsi" w:cstheme="minorHAnsi"/>
        </w:rPr>
        <w:t xml:space="preserve"> as a result of carrying out their respo</w:t>
      </w:r>
      <w:r w:rsidR="0023423F" w:rsidRPr="00EB629E">
        <w:rPr>
          <w:rFonts w:asciiTheme="minorHAnsi" w:hAnsiTheme="minorHAnsi" w:cstheme="minorHAnsi"/>
        </w:rPr>
        <w:t>nsibilities</w:t>
      </w:r>
      <w:r w:rsidR="001B4010" w:rsidRPr="00EB629E">
        <w:rPr>
          <w:rFonts w:asciiTheme="minorHAnsi" w:hAnsiTheme="minorHAnsi" w:cstheme="minorHAnsi"/>
        </w:rPr>
        <w:t xml:space="preserve">. </w:t>
      </w:r>
      <w:r w:rsidR="0023423F" w:rsidRPr="00EB629E">
        <w:rPr>
          <w:rFonts w:asciiTheme="minorHAnsi" w:hAnsiTheme="minorHAnsi" w:cstheme="minorHAnsi"/>
        </w:rPr>
        <w:t xml:space="preserve">Personal </w:t>
      </w:r>
      <w:r w:rsidRPr="00EB629E">
        <w:rPr>
          <w:rFonts w:asciiTheme="minorHAnsi" w:hAnsiTheme="minorHAnsi" w:cstheme="minorHAnsi"/>
        </w:rPr>
        <w:t>Assistant responsibilities may include physically assisting Leader and Service Users in and out of bed, helping them to shower, dress and eat, along with transporting them to appointments and shops.</w:t>
      </w:r>
    </w:p>
    <w:p w14:paraId="0D99E390" w14:textId="77777777" w:rsidR="00A934E5" w:rsidRPr="00EB629E" w:rsidRDefault="00A934E5" w:rsidP="00361D82">
      <w:pPr>
        <w:rPr>
          <w:rFonts w:asciiTheme="minorHAnsi" w:hAnsiTheme="minorHAnsi" w:cstheme="minorHAnsi"/>
        </w:rPr>
      </w:pPr>
    </w:p>
    <w:p w14:paraId="63BBC6CE" w14:textId="77777777" w:rsidR="00A934E5" w:rsidRPr="00EB629E" w:rsidRDefault="00A934E5" w:rsidP="00361D82">
      <w:pPr>
        <w:rPr>
          <w:rFonts w:asciiTheme="minorHAnsi" w:hAnsiTheme="minorHAnsi" w:cstheme="minorHAnsi"/>
        </w:rPr>
      </w:pPr>
      <w:r w:rsidRPr="00EB629E">
        <w:rPr>
          <w:rFonts w:asciiTheme="minorHAnsi" w:hAnsiTheme="minorHAnsi" w:cstheme="minorHAnsi"/>
        </w:rPr>
        <w:t>The following procedure will be adopted:</w:t>
      </w:r>
    </w:p>
    <w:p w14:paraId="35C6AF38" w14:textId="77777777" w:rsidR="00A934E5" w:rsidRPr="00EB629E" w:rsidRDefault="00A934E5" w:rsidP="00361D82">
      <w:pPr>
        <w:rPr>
          <w:rFonts w:asciiTheme="minorHAnsi" w:hAnsiTheme="minorHAnsi" w:cstheme="minorHAnsi"/>
        </w:rPr>
      </w:pPr>
    </w:p>
    <w:p w14:paraId="223CBDC7" w14:textId="77777777" w:rsidR="00A934E5" w:rsidRPr="00EB629E" w:rsidRDefault="0023423F" w:rsidP="00997687">
      <w:pPr>
        <w:numPr>
          <w:ilvl w:val="0"/>
          <w:numId w:val="10"/>
        </w:numPr>
        <w:rPr>
          <w:rFonts w:asciiTheme="minorHAnsi" w:hAnsiTheme="minorHAnsi" w:cstheme="minorHAnsi"/>
        </w:rPr>
      </w:pPr>
      <w:r w:rsidRPr="00EB629E">
        <w:rPr>
          <w:rFonts w:asciiTheme="minorHAnsi" w:hAnsiTheme="minorHAnsi" w:cstheme="minorHAnsi"/>
        </w:rPr>
        <w:t xml:space="preserve">Each Personal </w:t>
      </w:r>
      <w:r w:rsidR="00A934E5" w:rsidRPr="00EB629E">
        <w:rPr>
          <w:rFonts w:asciiTheme="minorHAnsi" w:hAnsiTheme="minorHAnsi" w:cstheme="minorHAnsi"/>
        </w:rPr>
        <w:t>Assistant will be carefully assessed via a checklist to ensure his or her suitability for the role.</w:t>
      </w:r>
    </w:p>
    <w:p w14:paraId="0F494B3F" w14:textId="77777777" w:rsidR="00A934E5" w:rsidRPr="00EB629E" w:rsidRDefault="00A934E5" w:rsidP="00361D82">
      <w:pPr>
        <w:rPr>
          <w:rFonts w:asciiTheme="minorHAnsi" w:hAnsiTheme="minorHAnsi" w:cstheme="minorHAnsi"/>
        </w:rPr>
      </w:pPr>
    </w:p>
    <w:p w14:paraId="09D85C19" w14:textId="0B6ACFB0" w:rsidR="006E51E4" w:rsidRPr="00EB629E" w:rsidRDefault="00A934E5" w:rsidP="00997687">
      <w:pPr>
        <w:numPr>
          <w:ilvl w:val="0"/>
          <w:numId w:val="10"/>
        </w:numPr>
        <w:rPr>
          <w:rFonts w:asciiTheme="minorHAnsi" w:hAnsiTheme="minorHAnsi" w:cstheme="minorHAnsi"/>
        </w:rPr>
      </w:pPr>
      <w:r w:rsidRPr="00EB629E">
        <w:rPr>
          <w:rFonts w:asciiTheme="minorHAnsi" w:hAnsiTheme="minorHAnsi" w:cstheme="minorHAnsi"/>
        </w:rPr>
        <w:t>As manual handling</w:t>
      </w:r>
      <w:r w:rsidR="00F626F4" w:rsidRPr="00EB629E">
        <w:rPr>
          <w:rFonts w:asciiTheme="minorHAnsi" w:hAnsiTheme="minorHAnsi" w:cstheme="minorHAnsi"/>
        </w:rPr>
        <w:t xml:space="preserve"> and patient</w:t>
      </w:r>
      <w:r w:rsidRPr="00EB629E">
        <w:rPr>
          <w:rFonts w:asciiTheme="minorHAnsi" w:hAnsiTheme="minorHAnsi" w:cstheme="minorHAnsi"/>
        </w:rPr>
        <w:t xml:space="preserve"> is an inhere</w:t>
      </w:r>
      <w:r w:rsidR="0023423F" w:rsidRPr="00EB629E">
        <w:rPr>
          <w:rFonts w:asciiTheme="minorHAnsi" w:hAnsiTheme="minorHAnsi" w:cstheme="minorHAnsi"/>
        </w:rPr>
        <w:t xml:space="preserve">nt part of the Personal </w:t>
      </w:r>
      <w:r w:rsidR="006E51E4" w:rsidRPr="00EB629E">
        <w:rPr>
          <w:rFonts w:asciiTheme="minorHAnsi" w:hAnsiTheme="minorHAnsi" w:cstheme="minorHAnsi"/>
        </w:rPr>
        <w:t>Assistants role, prior to commencing his or her</w:t>
      </w:r>
      <w:r w:rsidR="0023423F" w:rsidRPr="00EB629E">
        <w:rPr>
          <w:rFonts w:asciiTheme="minorHAnsi" w:hAnsiTheme="minorHAnsi" w:cstheme="minorHAnsi"/>
        </w:rPr>
        <w:t xml:space="preserve"> duties, each Personal </w:t>
      </w:r>
      <w:r w:rsidR="006E51E4" w:rsidRPr="00EB629E">
        <w:rPr>
          <w:rFonts w:asciiTheme="minorHAnsi" w:hAnsiTheme="minorHAnsi" w:cstheme="minorHAnsi"/>
        </w:rPr>
        <w:t>Assistant will be given full manual</w:t>
      </w:r>
      <w:r w:rsidR="00F626F4" w:rsidRPr="00EB629E">
        <w:rPr>
          <w:rFonts w:asciiTheme="minorHAnsi" w:hAnsiTheme="minorHAnsi" w:cstheme="minorHAnsi"/>
        </w:rPr>
        <w:t xml:space="preserve"> and </w:t>
      </w:r>
      <w:r w:rsidR="003C2DC4" w:rsidRPr="00EB629E">
        <w:rPr>
          <w:rFonts w:asciiTheme="minorHAnsi" w:hAnsiTheme="minorHAnsi" w:cstheme="minorHAnsi"/>
        </w:rPr>
        <w:t>patient</w:t>
      </w:r>
      <w:r w:rsidR="006E51E4" w:rsidRPr="00EB629E">
        <w:rPr>
          <w:rFonts w:asciiTheme="minorHAnsi" w:hAnsiTheme="minorHAnsi" w:cstheme="minorHAnsi"/>
        </w:rPr>
        <w:t xml:space="preserve"> handling training</w:t>
      </w:r>
      <w:r w:rsidR="001B4010" w:rsidRPr="00EB629E">
        <w:rPr>
          <w:rFonts w:asciiTheme="minorHAnsi" w:hAnsiTheme="minorHAnsi" w:cstheme="minorHAnsi"/>
        </w:rPr>
        <w:t xml:space="preserve">. </w:t>
      </w:r>
      <w:r w:rsidR="0023423F" w:rsidRPr="00EB629E">
        <w:rPr>
          <w:rFonts w:asciiTheme="minorHAnsi" w:hAnsiTheme="minorHAnsi" w:cstheme="minorHAnsi"/>
        </w:rPr>
        <w:t xml:space="preserve">This training is given by a </w:t>
      </w:r>
      <w:r w:rsidR="006E51E4" w:rsidRPr="00EB629E">
        <w:rPr>
          <w:rFonts w:asciiTheme="minorHAnsi" w:hAnsiTheme="minorHAnsi" w:cstheme="minorHAnsi"/>
        </w:rPr>
        <w:t>qualified Lift Handling Instructo</w:t>
      </w:r>
      <w:r w:rsidR="0023423F" w:rsidRPr="00EB629E">
        <w:rPr>
          <w:rFonts w:asciiTheme="minorHAnsi" w:hAnsiTheme="minorHAnsi" w:cstheme="minorHAnsi"/>
        </w:rPr>
        <w:t>r and takes place over a day session.</w:t>
      </w:r>
      <w:r w:rsidR="002608F3">
        <w:rPr>
          <w:rFonts w:asciiTheme="minorHAnsi" w:hAnsiTheme="minorHAnsi" w:cstheme="minorHAnsi"/>
        </w:rPr>
        <w:t xml:space="preserve"> </w:t>
      </w:r>
      <w:r w:rsidR="006E51E4" w:rsidRPr="00EB629E">
        <w:rPr>
          <w:rFonts w:asciiTheme="minorHAnsi" w:hAnsiTheme="minorHAnsi" w:cstheme="minorHAnsi"/>
        </w:rPr>
        <w:t>Refreshe</w:t>
      </w:r>
      <w:r w:rsidR="0023423F" w:rsidRPr="00EB629E">
        <w:rPr>
          <w:rFonts w:asciiTheme="minorHAnsi" w:hAnsiTheme="minorHAnsi" w:cstheme="minorHAnsi"/>
        </w:rPr>
        <w:t xml:space="preserve">r training is provided every 2 years to all Personal </w:t>
      </w:r>
      <w:r w:rsidR="006E51E4" w:rsidRPr="00EB629E">
        <w:rPr>
          <w:rFonts w:asciiTheme="minorHAnsi" w:hAnsiTheme="minorHAnsi" w:cstheme="minorHAnsi"/>
        </w:rPr>
        <w:t>Assistants.</w:t>
      </w:r>
    </w:p>
    <w:p w14:paraId="4C51E500" w14:textId="77777777" w:rsidR="006E51E4" w:rsidRPr="00EB629E" w:rsidRDefault="006E51E4" w:rsidP="00361D82">
      <w:pPr>
        <w:rPr>
          <w:rFonts w:asciiTheme="minorHAnsi" w:hAnsiTheme="minorHAnsi" w:cstheme="minorHAnsi"/>
        </w:rPr>
      </w:pPr>
    </w:p>
    <w:p w14:paraId="7CCB1A7F" w14:textId="77777777" w:rsidR="006E51E4" w:rsidRPr="00EB629E" w:rsidRDefault="006E51E4" w:rsidP="00997687">
      <w:pPr>
        <w:numPr>
          <w:ilvl w:val="0"/>
          <w:numId w:val="10"/>
        </w:numPr>
        <w:rPr>
          <w:rFonts w:asciiTheme="minorHAnsi" w:hAnsiTheme="minorHAnsi" w:cstheme="minorHAnsi"/>
        </w:rPr>
      </w:pPr>
      <w:r w:rsidRPr="00EB629E">
        <w:rPr>
          <w:rFonts w:asciiTheme="minorHAnsi" w:hAnsiTheme="minorHAnsi" w:cstheme="minorHAnsi"/>
        </w:rPr>
        <w:t>The Leader and Service Users level of ability will be assessed to determine the      ma</w:t>
      </w:r>
      <w:r w:rsidR="0023423F" w:rsidRPr="00EB629E">
        <w:rPr>
          <w:rFonts w:asciiTheme="minorHAnsi" w:hAnsiTheme="minorHAnsi" w:cstheme="minorHAnsi"/>
        </w:rPr>
        <w:t xml:space="preserve">gnitude of the Personal </w:t>
      </w:r>
      <w:r w:rsidRPr="00EB629E">
        <w:rPr>
          <w:rFonts w:asciiTheme="minorHAnsi" w:hAnsiTheme="minorHAnsi" w:cstheme="minorHAnsi"/>
        </w:rPr>
        <w:t>Assistants responsibilities.</w:t>
      </w:r>
    </w:p>
    <w:p w14:paraId="16C470C0" w14:textId="77777777" w:rsidR="006E51E4" w:rsidRPr="00EB629E" w:rsidRDefault="006E51E4" w:rsidP="00361D82">
      <w:pPr>
        <w:rPr>
          <w:rFonts w:asciiTheme="minorHAnsi" w:hAnsiTheme="minorHAnsi" w:cstheme="minorHAnsi"/>
        </w:rPr>
      </w:pPr>
    </w:p>
    <w:p w14:paraId="09263DE9" w14:textId="2C716D55" w:rsidR="009E1EB2" w:rsidRPr="00EB629E" w:rsidRDefault="006E51E4" w:rsidP="00361D82">
      <w:pPr>
        <w:rPr>
          <w:rFonts w:asciiTheme="minorHAnsi" w:hAnsiTheme="minorHAnsi" w:cstheme="minorHAnsi"/>
        </w:rPr>
      </w:pPr>
      <w:r w:rsidRPr="00EB629E">
        <w:rPr>
          <w:rFonts w:asciiTheme="minorHAnsi" w:hAnsiTheme="minorHAnsi" w:cstheme="minorHAnsi"/>
        </w:rPr>
        <w:t xml:space="preserve">As caring for each Leader and Service </w:t>
      </w:r>
      <w:r w:rsidR="0023423F" w:rsidRPr="00EB629E">
        <w:rPr>
          <w:rFonts w:asciiTheme="minorHAnsi" w:hAnsiTheme="minorHAnsi" w:cstheme="minorHAnsi"/>
        </w:rPr>
        <w:t xml:space="preserve">User requires Personal </w:t>
      </w:r>
      <w:r w:rsidRPr="00EB629E">
        <w:rPr>
          <w:rFonts w:asciiTheme="minorHAnsi" w:hAnsiTheme="minorHAnsi" w:cstheme="minorHAnsi"/>
        </w:rPr>
        <w:t xml:space="preserve">Assistant to work in many different work environments, </w:t>
      </w:r>
      <w:r w:rsidRPr="00EB629E">
        <w:rPr>
          <w:rFonts w:asciiTheme="minorHAnsi" w:hAnsiTheme="minorHAnsi" w:cstheme="minorHAnsi"/>
          <w:b/>
        </w:rPr>
        <w:t>a risk assessment will be carried out for each “Leader and Service user Home” in consultation wit</w:t>
      </w:r>
      <w:r w:rsidR="0023423F" w:rsidRPr="00EB629E">
        <w:rPr>
          <w:rFonts w:asciiTheme="minorHAnsi" w:hAnsiTheme="minorHAnsi" w:cstheme="minorHAnsi"/>
          <w:b/>
        </w:rPr>
        <w:t xml:space="preserve">h the assigned Personal </w:t>
      </w:r>
      <w:r w:rsidRPr="00EB629E">
        <w:rPr>
          <w:rFonts w:asciiTheme="minorHAnsi" w:hAnsiTheme="minorHAnsi" w:cstheme="minorHAnsi"/>
          <w:b/>
        </w:rPr>
        <w:t>Assistant</w:t>
      </w:r>
      <w:r w:rsidR="001B4010" w:rsidRPr="00EB629E">
        <w:rPr>
          <w:rFonts w:asciiTheme="minorHAnsi" w:hAnsiTheme="minorHAnsi" w:cstheme="minorHAnsi"/>
          <w:b/>
        </w:rPr>
        <w:t xml:space="preserve">. </w:t>
      </w:r>
      <w:r w:rsidR="009E1EB2" w:rsidRPr="00EB629E">
        <w:rPr>
          <w:rFonts w:asciiTheme="minorHAnsi" w:hAnsiTheme="minorHAnsi" w:cstheme="minorHAnsi"/>
        </w:rPr>
        <w:t>This will</w:t>
      </w:r>
      <w:r w:rsidR="00A934E5" w:rsidRPr="00EB629E">
        <w:rPr>
          <w:rFonts w:asciiTheme="minorHAnsi" w:hAnsiTheme="minorHAnsi" w:cstheme="minorHAnsi"/>
        </w:rPr>
        <w:t xml:space="preserve"> </w:t>
      </w:r>
      <w:r w:rsidR="009E1EB2" w:rsidRPr="00EB629E">
        <w:rPr>
          <w:rFonts w:asciiTheme="minorHAnsi" w:hAnsiTheme="minorHAnsi" w:cstheme="minorHAnsi"/>
        </w:rPr>
        <w:t>involve a risk assessment of the manual handling tasks carried out by t</w:t>
      </w:r>
      <w:r w:rsidR="0023423F" w:rsidRPr="00EB629E">
        <w:rPr>
          <w:rFonts w:asciiTheme="minorHAnsi" w:hAnsiTheme="minorHAnsi" w:cstheme="minorHAnsi"/>
        </w:rPr>
        <w:t xml:space="preserve">he Personal </w:t>
      </w:r>
      <w:r w:rsidR="009E1EB2" w:rsidRPr="00EB629E">
        <w:rPr>
          <w:rFonts w:asciiTheme="minorHAnsi" w:hAnsiTheme="minorHAnsi" w:cstheme="minorHAnsi"/>
        </w:rPr>
        <w:t>Assistant and a risk assessment of their work environment</w:t>
      </w:r>
      <w:r w:rsidR="001B4010" w:rsidRPr="00EB629E">
        <w:rPr>
          <w:rFonts w:asciiTheme="minorHAnsi" w:hAnsiTheme="minorHAnsi" w:cstheme="minorHAnsi"/>
        </w:rPr>
        <w:t xml:space="preserve">. </w:t>
      </w:r>
      <w:r w:rsidR="009E1EB2" w:rsidRPr="00EB629E">
        <w:rPr>
          <w:rFonts w:asciiTheme="minorHAnsi" w:hAnsiTheme="minorHAnsi" w:cstheme="minorHAnsi"/>
        </w:rPr>
        <w:t>This will help generate recommendations for improvements.</w:t>
      </w:r>
    </w:p>
    <w:p w14:paraId="1B21C40D" w14:textId="77777777" w:rsidR="0023423F" w:rsidRPr="00EB629E" w:rsidRDefault="0023423F" w:rsidP="00361D82">
      <w:pPr>
        <w:rPr>
          <w:rFonts w:asciiTheme="minorHAnsi" w:hAnsiTheme="minorHAnsi" w:cstheme="minorHAnsi"/>
        </w:rPr>
      </w:pPr>
    </w:p>
    <w:p w14:paraId="796AE73C" w14:textId="77777777" w:rsidR="0023423F" w:rsidRPr="00EB629E" w:rsidRDefault="0023423F" w:rsidP="00361D82">
      <w:pPr>
        <w:rPr>
          <w:rFonts w:asciiTheme="minorHAnsi" w:hAnsiTheme="minorHAnsi" w:cstheme="minorHAnsi"/>
        </w:rPr>
      </w:pPr>
    </w:p>
    <w:p w14:paraId="34B0E3F1" w14:textId="77777777" w:rsidR="00F85557" w:rsidRPr="00EB629E" w:rsidRDefault="00F85557" w:rsidP="00361D82">
      <w:pPr>
        <w:rPr>
          <w:rFonts w:asciiTheme="minorHAnsi" w:hAnsiTheme="minorHAnsi" w:cstheme="minorHAnsi"/>
        </w:rPr>
      </w:pPr>
    </w:p>
    <w:p w14:paraId="0125621B" w14:textId="2489E8B8" w:rsidR="009E1EB2" w:rsidRPr="00EB629E" w:rsidRDefault="00B63A26" w:rsidP="00CE7A5B">
      <w:pPr>
        <w:ind w:left="540" w:hanging="540"/>
        <w:rPr>
          <w:rFonts w:asciiTheme="minorHAnsi" w:hAnsiTheme="minorHAnsi" w:cstheme="minorHAnsi"/>
          <w:b/>
        </w:rPr>
      </w:pPr>
      <w:r w:rsidRPr="00EB629E">
        <w:rPr>
          <w:rFonts w:asciiTheme="minorHAnsi" w:hAnsiTheme="minorHAnsi" w:cstheme="minorHAnsi"/>
          <w:b/>
        </w:rPr>
        <w:t>13.0</w:t>
      </w:r>
      <w:r w:rsidR="009E1EB2" w:rsidRPr="00EB629E">
        <w:rPr>
          <w:rFonts w:asciiTheme="minorHAnsi" w:hAnsiTheme="minorHAnsi" w:cstheme="minorHAnsi"/>
          <w:b/>
        </w:rPr>
        <w:t xml:space="preserve"> Dignity at Work Policy for Bullying, Sexual Harassment, </w:t>
      </w:r>
      <w:r w:rsidR="001B4010" w:rsidRPr="00EB629E">
        <w:rPr>
          <w:rFonts w:asciiTheme="minorHAnsi" w:hAnsiTheme="minorHAnsi" w:cstheme="minorHAnsi"/>
          <w:b/>
        </w:rPr>
        <w:t>Harassment, and</w:t>
      </w:r>
      <w:r w:rsidR="009E1EB2" w:rsidRPr="00EB629E">
        <w:rPr>
          <w:rFonts w:asciiTheme="minorHAnsi" w:hAnsiTheme="minorHAnsi" w:cstheme="minorHAnsi"/>
          <w:b/>
        </w:rPr>
        <w:t xml:space="preserve"> Violence.</w:t>
      </w:r>
    </w:p>
    <w:p w14:paraId="12315936" w14:textId="77777777" w:rsidR="009E1EB2" w:rsidRPr="00EB629E" w:rsidRDefault="009E1EB2" w:rsidP="009E1EB2">
      <w:pPr>
        <w:rPr>
          <w:rFonts w:asciiTheme="minorHAnsi" w:hAnsiTheme="minorHAnsi" w:cstheme="minorHAnsi"/>
          <w:b/>
        </w:rPr>
      </w:pPr>
    </w:p>
    <w:p w14:paraId="0A383753" w14:textId="7A475D8A" w:rsidR="00D63212" w:rsidRPr="00EB629E" w:rsidRDefault="00D63212" w:rsidP="009E1EB2">
      <w:pPr>
        <w:rPr>
          <w:rFonts w:asciiTheme="minorHAnsi" w:hAnsiTheme="minorHAnsi" w:cstheme="minorHAnsi"/>
        </w:rPr>
      </w:pPr>
      <w:r w:rsidRPr="00EB629E">
        <w:rPr>
          <w:rFonts w:asciiTheme="minorHAnsi" w:hAnsiTheme="minorHAnsi" w:cstheme="minorHAnsi"/>
        </w:rPr>
        <w:t xml:space="preserve">This policy has the overall objective of preventing bullying, sexual harassment, </w:t>
      </w:r>
      <w:r w:rsidR="001B4010" w:rsidRPr="00EB629E">
        <w:rPr>
          <w:rFonts w:asciiTheme="minorHAnsi" w:hAnsiTheme="minorHAnsi" w:cstheme="minorHAnsi"/>
        </w:rPr>
        <w:t>harassment,</w:t>
      </w:r>
      <w:r w:rsidRPr="00EB629E">
        <w:rPr>
          <w:rFonts w:asciiTheme="minorHAnsi" w:hAnsiTheme="minorHAnsi" w:cstheme="minorHAnsi"/>
        </w:rPr>
        <w:t xml:space="preserve"> and violence with the workplace and ensures our compliance with the Employment Equality Act 1998</w:t>
      </w:r>
      <w:r w:rsidR="001B4010" w:rsidRPr="00EB629E">
        <w:rPr>
          <w:rFonts w:asciiTheme="minorHAnsi" w:hAnsiTheme="minorHAnsi" w:cstheme="minorHAnsi"/>
        </w:rPr>
        <w:t xml:space="preserve">. </w:t>
      </w:r>
      <w:r w:rsidRPr="00EB629E">
        <w:rPr>
          <w:rFonts w:asciiTheme="minorHAnsi" w:hAnsiTheme="minorHAnsi" w:cstheme="minorHAnsi"/>
        </w:rPr>
        <w:t xml:space="preserve">North Tipperary Disability Support Service is fully committed to creating an environment within the </w:t>
      </w:r>
      <w:r w:rsidR="00B63A26" w:rsidRPr="00EB629E">
        <w:rPr>
          <w:rFonts w:asciiTheme="minorHAnsi" w:hAnsiTheme="minorHAnsi" w:cstheme="minorHAnsi"/>
        </w:rPr>
        <w:t>organisation that</w:t>
      </w:r>
      <w:r w:rsidRPr="00EB629E">
        <w:rPr>
          <w:rFonts w:asciiTheme="minorHAnsi" w:hAnsiTheme="minorHAnsi" w:cstheme="minorHAnsi"/>
        </w:rPr>
        <w:t xml:space="preserve"> is free of bullying, sexual harassment, </w:t>
      </w:r>
      <w:r w:rsidR="001B4010" w:rsidRPr="00EB629E">
        <w:rPr>
          <w:rFonts w:asciiTheme="minorHAnsi" w:hAnsiTheme="minorHAnsi" w:cstheme="minorHAnsi"/>
        </w:rPr>
        <w:t>harassment,</w:t>
      </w:r>
      <w:r w:rsidRPr="00EB629E">
        <w:rPr>
          <w:rFonts w:asciiTheme="minorHAnsi" w:hAnsiTheme="minorHAnsi" w:cstheme="minorHAnsi"/>
        </w:rPr>
        <w:t xml:space="preserve"> and violence.</w:t>
      </w:r>
    </w:p>
    <w:p w14:paraId="29AF2DCE" w14:textId="77777777" w:rsidR="00D63212" w:rsidRPr="00EB629E" w:rsidRDefault="00D63212" w:rsidP="009E1EB2">
      <w:pPr>
        <w:rPr>
          <w:rFonts w:asciiTheme="minorHAnsi" w:hAnsiTheme="minorHAnsi" w:cstheme="minorHAnsi"/>
        </w:rPr>
      </w:pPr>
    </w:p>
    <w:p w14:paraId="407CEDF9" w14:textId="744EA9C1" w:rsidR="009E1EB2" w:rsidRPr="00EB629E" w:rsidRDefault="00D63212" w:rsidP="009E1EB2">
      <w:pPr>
        <w:rPr>
          <w:rFonts w:asciiTheme="minorHAnsi" w:hAnsiTheme="minorHAnsi" w:cstheme="minorHAnsi"/>
        </w:rPr>
      </w:pPr>
      <w:r w:rsidRPr="00EB629E">
        <w:rPr>
          <w:rFonts w:asciiTheme="minorHAnsi" w:hAnsiTheme="minorHAnsi" w:cstheme="minorHAnsi"/>
        </w:rPr>
        <w:t>Bullying in the workplace, regardless of who bullies, is now well recognised as a form of harassment</w:t>
      </w:r>
      <w:r w:rsidR="001B4010" w:rsidRPr="00EB629E">
        <w:rPr>
          <w:rFonts w:asciiTheme="minorHAnsi" w:hAnsiTheme="minorHAnsi" w:cstheme="minorHAnsi"/>
        </w:rPr>
        <w:t xml:space="preserve">. </w:t>
      </w:r>
      <w:r w:rsidRPr="00EB629E">
        <w:rPr>
          <w:rFonts w:asciiTheme="minorHAnsi" w:hAnsiTheme="minorHAnsi" w:cstheme="minorHAnsi"/>
        </w:rPr>
        <w:t xml:space="preserve">Workplace bullying and harassment undermines </w:t>
      </w:r>
      <w:r w:rsidR="00B63A26" w:rsidRPr="00EB629E">
        <w:rPr>
          <w:rFonts w:asciiTheme="minorHAnsi" w:hAnsiTheme="minorHAnsi" w:cstheme="minorHAnsi"/>
        </w:rPr>
        <w:t>organisation</w:t>
      </w:r>
      <w:r w:rsidRPr="00EB629E">
        <w:rPr>
          <w:rFonts w:asciiTheme="minorHAnsi" w:hAnsiTheme="minorHAnsi" w:cstheme="minorHAnsi"/>
        </w:rPr>
        <w:t xml:space="preserve">al performance by resulting in poor morale, higher absenteeism, stress-related illness, reduced </w:t>
      </w:r>
      <w:r w:rsidR="001B4010" w:rsidRPr="00EB629E">
        <w:rPr>
          <w:rFonts w:asciiTheme="minorHAnsi" w:hAnsiTheme="minorHAnsi" w:cstheme="minorHAnsi"/>
        </w:rPr>
        <w:t>productivity,</w:t>
      </w:r>
      <w:r w:rsidRPr="00EB629E">
        <w:rPr>
          <w:rFonts w:asciiTheme="minorHAnsi" w:hAnsiTheme="minorHAnsi" w:cstheme="minorHAnsi"/>
        </w:rPr>
        <w:t xml:space="preserve"> and higher turnover of staff</w:t>
      </w:r>
      <w:r w:rsidR="001B4010" w:rsidRPr="00EB629E">
        <w:rPr>
          <w:rFonts w:asciiTheme="minorHAnsi" w:hAnsiTheme="minorHAnsi" w:cstheme="minorHAnsi"/>
        </w:rPr>
        <w:t xml:space="preserve">. </w:t>
      </w:r>
      <w:r w:rsidRPr="00EB629E">
        <w:rPr>
          <w:rFonts w:asciiTheme="minorHAnsi" w:hAnsiTheme="minorHAnsi" w:cstheme="minorHAnsi"/>
        </w:rPr>
        <w:t>Bullying and harassment can also affect the physical and emotional health of its victims</w:t>
      </w:r>
      <w:r w:rsidR="001B4010" w:rsidRPr="00EB629E">
        <w:rPr>
          <w:rFonts w:asciiTheme="minorHAnsi" w:hAnsiTheme="minorHAnsi" w:cstheme="minorHAnsi"/>
        </w:rPr>
        <w:t xml:space="preserve">. </w:t>
      </w:r>
      <w:r w:rsidRPr="00EB629E">
        <w:rPr>
          <w:rFonts w:asciiTheme="minorHAnsi" w:hAnsiTheme="minorHAnsi" w:cstheme="minorHAnsi"/>
        </w:rPr>
        <w:t>As with all forms of harassment</w:t>
      </w:r>
      <w:r w:rsidR="0077355C" w:rsidRPr="00EB629E">
        <w:rPr>
          <w:rFonts w:asciiTheme="minorHAnsi" w:hAnsiTheme="minorHAnsi" w:cstheme="minorHAnsi"/>
        </w:rPr>
        <w:t xml:space="preserve">, bullying is </w:t>
      </w:r>
      <w:r w:rsidR="00A80AAF" w:rsidRPr="00EB629E">
        <w:rPr>
          <w:rFonts w:asciiTheme="minorHAnsi" w:hAnsiTheme="minorHAnsi" w:cstheme="minorHAnsi"/>
        </w:rPr>
        <w:t>unacceptable</w:t>
      </w:r>
      <w:r w:rsidR="0077355C" w:rsidRPr="00EB629E">
        <w:rPr>
          <w:rFonts w:asciiTheme="minorHAnsi" w:hAnsiTheme="minorHAnsi" w:cstheme="minorHAnsi"/>
        </w:rPr>
        <w:t xml:space="preserve"> and North Tipperary Disability Support Service will not tolerate any employee treating a fellow worker with anything less than their due dignity.</w:t>
      </w:r>
    </w:p>
    <w:p w14:paraId="13C23925" w14:textId="77777777" w:rsidR="0077355C" w:rsidRPr="00EB629E" w:rsidRDefault="0077355C" w:rsidP="000357C0">
      <w:pPr>
        <w:rPr>
          <w:rFonts w:asciiTheme="minorHAnsi" w:hAnsiTheme="minorHAnsi" w:cstheme="minorHAnsi"/>
        </w:rPr>
      </w:pPr>
    </w:p>
    <w:p w14:paraId="1D170DC5" w14:textId="3C0356F8" w:rsidR="0077355C" w:rsidRPr="00EB629E" w:rsidRDefault="0077355C" w:rsidP="00DC78B0">
      <w:pPr>
        <w:rPr>
          <w:rFonts w:asciiTheme="minorHAnsi" w:hAnsiTheme="minorHAnsi" w:cstheme="minorHAnsi"/>
        </w:rPr>
      </w:pPr>
      <w:r w:rsidRPr="00EB629E">
        <w:rPr>
          <w:rFonts w:asciiTheme="minorHAnsi" w:hAnsiTheme="minorHAnsi" w:cstheme="minorHAnsi"/>
        </w:rPr>
        <w:t>All employees have the right to be treated with dignity and respect</w:t>
      </w:r>
      <w:r w:rsidR="001B4010" w:rsidRPr="00EB629E">
        <w:rPr>
          <w:rFonts w:asciiTheme="minorHAnsi" w:hAnsiTheme="minorHAnsi" w:cstheme="minorHAnsi"/>
        </w:rPr>
        <w:t xml:space="preserve">. </w:t>
      </w:r>
      <w:r w:rsidRPr="00EB629E">
        <w:rPr>
          <w:rFonts w:asciiTheme="minorHAnsi" w:hAnsiTheme="minorHAnsi" w:cstheme="minorHAnsi"/>
        </w:rPr>
        <w:t xml:space="preserve">Any complaint involving bullying, sexual harassment, </w:t>
      </w:r>
      <w:r w:rsidR="001B4010" w:rsidRPr="00EB629E">
        <w:rPr>
          <w:rFonts w:asciiTheme="minorHAnsi" w:hAnsiTheme="minorHAnsi" w:cstheme="minorHAnsi"/>
        </w:rPr>
        <w:t>harassment,</w:t>
      </w:r>
      <w:r w:rsidRPr="00EB629E">
        <w:rPr>
          <w:rFonts w:asciiTheme="minorHAnsi" w:hAnsiTheme="minorHAnsi" w:cstheme="minorHAnsi"/>
        </w:rPr>
        <w:t xml:space="preserve"> or violence will be investigated immediately and if substantiated will be regarded as grounds for disciplinary action.</w:t>
      </w:r>
    </w:p>
    <w:p w14:paraId="1878036E" w14:textId="77777777" w:rsidR="0077355C" w:rsidRPr="00EB629E" w:rsidRDefault="0077355C" w:rsidP="00B84383">
      <w:pPr>
        <w:rPr>
          <w:rFonts w:asciiTheme="minorHAnsi" w:hAnsiTheme="minorHAnsi" w:cstheme="minorHAnsi"/>
        </w:rPr>
      </w:pPr>
    </w:p>
    <w:p w14:paraId="4F2843AA" w14:textId="77777777" w:rsidR="0077355C" w:rsidRPr="00EB629E" w:rsidRDefault="0077355C" w:rsidP="00B84383">
      <w:pPr>
        <w:rPr>
          <w:rFonts w:asciiTheme="minorHAnsi" w:hAnsiTheme="minorHAnsi" w:cstheme="minorHAnsi"/>
          <w:b/>
        </w:rPr>
      </w:pPr>
      <w:r w:rsidRPr="00EB629E">
        <w:rPr>
          <w:rFonts w:asciiTheme="minorHAnsi" w:hAnsiTheme="minorHAnsi" w:cstheme="minorHAnsi"/>
          <w:b/>
        </w:rPr>
        <w:t>Objectives of this policy</w:t>
      </w:r>
    </w:p>
    <w:p w14:paraId="56B8AD25" w14:textId="77777777" w:rsidR="0077355C" w:rsidRPr="00EB629E" w:rsidRDefault="0077355C" w:rsidP="00B84383">
      <w:pPr>
        <w:rPr>
          <w:rFonts w:asciiTheme="minorHAnsi" w:hAnsiTheme="minorHAnsi" w:cstheme="minorHAnsi"/>
        </w:rPr>
      </w:pPr>
    </w:p>
    <w:p w14:paraId="05D73CDC" w14:textId="77777777" w:rsidR="0077355C" w:rsidRPr="00EB629E" w:rsidRDefault="0077355C" w:rsidP="00CE7A5B">
      <w:pPr>
        <w:ind w:left="360"/>
        <w:rPr>
          <w:rFonts w:asciiTheme="minorHAnsi" w:hAnsiTheme="minorHAnsi" w:cstheme="minorHAnsi"/>
        </w:rPr>
      </w:pPr>
      <w:r w:rsidRPr="00EB629E">
        <w:rPr>
          <w:rFonts w:asciiTheme="minorHAnsi" w:hAnsiTheme="minorHAnsi" w:cstheme="minorHAnsi"/>
        </w:rPr>
        <w:t>The objectives of this policy are:</w:t>
      </w:r>
    </w:p>
    <w:p w14:paraId="2D468449" w14:textId="55488940" w:rsidR="0077355C" w:rsidRPr="00EB629E" w:rsidRDefault="0077355C" w:rsidP="00997687">
      <w:pPr>
        <w:numPr>
          <w:ilvl w:val="0"/>
          <w:numId w:val="11"/>
        </w:numPr>
        <w:rPr>
          <w:rFonts w:asciiTheme="minorHAnsi" w:hAnsiTheme="minorHAnsi" w:cstheme="minorHAnsi"/>
        </w:rPr>
      </w:pPr>
      <w:r w:rsidRPr="00EB629E">
        <w:rPr>
          <w:rFonts w:asciiTheme="minorHAnsi" w:hAnsiTheme="minorHAnsi" w:cstheme="minorHAnsi"/>
        </w:rPr>
        <w:t xml:space="preserve">To define workplace bullying, sexual harassment, </w:t>
      </w:r>
      <w:r w:rsidR="001B4010" w:rsidRPr="00EB629E">
        <w:rPr>
          <w:rFonts w:asciiTheme="minorHAnsi" w:hAnsiTheme="minorHAnsi" w:cstheme="minorHAnsi"/>
        </w:rPr>
        <w:t>harassment,</w:t>
      </w:r>
      <w:r w:rsidRPr="00EB629E">
        <w:rPr>
          <w:rFonts w:asciiTheme="minorHAnsi" w:hAnsiTheme="minorHAnsi" w:cstheme="minorHAnsi"/>
        </w:rPr>
        <w:t xml:space="preserve"> and </w:t>
      </w:r>
      <w:r w:rsidR="00AF3347" w:rsidRPr="00EB629E">
        <w:rPr>
          <w:rFonts w:asciiTheme="minorHAnsi" w:hAnsiTheme="minorHAnsi" w:cstheme="minorHAnsi"/>
        </w:rPr>
        <w:t>violence.</w:t>
      </w:r>
    </w:p>
    <w:p w14:paraId="054DBF7D" w14:textId="33CDFC04" w:rsidR="0077355C" w:rsidRPr="00EB629E" w:rsidRDefault="0077355C" w:rsidP="00997687">
      <w:pPr>
        <w:numPr>
          <w:ilvl w:val="0"/>
          <w:numId w:val="11"/>
        </w:numPr>
        <w:rPr>
          <w:rFonts w:asciiTheme="minorHAnsi" w:hAnsiTheme="minorHAnsi" w:cstheme="minorHAnsi"/>
        </w:rPr>
      </w:pPr>
      <w:r w:rsidRPr="00EB629E">
        <w:rPr>
          <w:rFonts w:asciiTheme="minorHAnsi" w:hAnsiTheme="minorHAnsi" w:cstheme="minorHAnsi"/>
        </w:rPr>
        <w:t xml:space="preserve">To promote awareness of the issue among </w:t>
      </w:r>
      <w:r w:rsidR="00AF3347" w:rsidRPr="00EB629E">
        <w:rPr>
          <w:rFonts w:asciiTheme="minorHAnsi" w:hAnsiTheme="minorHAnsi" w:cstheme="minorHAnsi"/>
        </w:rPr>
        <w:t>staff.</w:t>
      </w:r>
    </w:p>
    <w:p w14:paraId="12B7BF28" w14:textId="68B33833" w:rsidR="0077355C" w:rsidRPr="00EB629E" w:rsidRDefault="0077355C" w:rsidP="00997687">
      <w:pPr>
        <w:numPr>
          <w:ilvl w:val="0"/>
          <w:numId w:val="11"/>
        </w:numPr>
        <w:rPr>
          <w:rFonts w:asciiTheme="minorHAnsi" w:hAnsiTheme="minorHAnsi" w:cstheme="minorHAnsi"/>
        </w:rPr>
      </w:pPr>
      <w:r w:rsidRPr="00EB629E">
        <w:rPr>
          <w:rFonts w:asciiTheme="minorHAnsi" w:hAnsiTheme="minorHAnsi" w:cstheme="minorHAnsi"/>
        </w:rPr>
        <w:t>To enable the Management of North Tipperary Disability Support Service</w:t>
      </w:r>
      <w:r w:rsidR="00500E34" w:rsidRPr="00EB629E">
        <w:rPr>
          <w:rFonts w:asciiTheme="minorHAnsi" w:hAnsiTheme="minorHAnsi" w:cstheme="minorHAnsi"/>
        </w:rPr>
        <w:t xml:space="preserve"> </w:t>
      </w:r>
      <w:r w:rsidR="00AF3347" w:rsidRPr="00EB629E">
        <w:rPr>
          <w:rFonts w:asciiTheme="minorHAnsi" w:hAnsiTheme="minorHAnsi" w:cstheme="minorHAnsi"/>
        </w:rPr>
        <w:t>CLG to</w:t>
      </w:r>
      <w:r w:rsidRPr="00EB629E">
        <w:rPr>
          <w:rFonts w:asciiTheme="minorHAnsi" w:hAnsiTheme="minorHAnsi" w:cstheme="minorHAnsi"/>
        </w:rPr>
        <w:t xml:space="preserve"> identify bullying, harassment and violent </w:t>
      </w:r>
      <w:r w:rsidR="00D52C23" w:rsidRPr="00EB629E">
        <w:rPr>
          <w:rFonts w:asciiTheme="minorHAnsi" w:hAnsiTheme="minorHAnsi" w:cstheme="minorHAnsi"/>
        </w:rPr>
        <w:t>behaviors</w:t>
      </w:r>
      <w:r w:rsidRPr="00EB629E">
        <w:rPr>
          <w:rFonts w:asciiTheme="minorHAnsi" w:hAnsiTheme="minorHAnsi" w:cstheme="minorHAnsi"/>
        </w:rPr>
        <w:t xml:space="preserve"> and take appropriate </w:t>
      </w:r>
      <w:r w:rsidR="00E164E7" w:rsidRPr="00EB629E">
        <w:rPr>
          <w:rFonts w:asciiTheme="minorHAnsi" w:hAnsiTheme="minorHAnsi" w:cstheme="minorHAnsi"/>
        </w:rPr>
        <w:t>action.</w:t>
      </w:r>
    </w:p>
    <w:p w14:paraId="2E2D2378" w14:textId="68F3128E" w:rsidR="0077355C" w:rsidRPr="00EB629E" w:rsidRDefault="0077355C" w:rsidP="00997687">
      <w:pPr>
        <w:numPr>
          <w:ilvl w:val="0"/>
          <w:numId w:val="11"/>
        </w:numPr>
        <w:rPr>
          <w:rFonts w:asciiTheme="minorHAnsi" w:hAnsiTheme="minorHAnsi" w:cstheme="minorHAnsi"/>
        </w:rPr>
      </w:pPr>
      <w:r w:rsidRPr="00EB629E">
        <w:rPr>
          <w:rFonts w:asciiTheme="minorHAnsi" w:hAnsiTheme="minorHAnsi" w:cstheme="minorHAnsi"/>
        </w:rPr>
        <w:t xml:space="preserve">To provide an effective procedure for dealing with allegations of bullying, </w:t>
      </w:r>
      <w:r w:rsidR="001B4010" w:rsidRPr="00EB629E">
        <w:rPr>
          <w:rFonts w:asciiTheme="minorHAnsi" w:hAnsiTheme="minorHAnsi" w:cstheme="minorHAnsi"/>
        </w:rPr>
        <w:t>harassment,</w:t>
      </w:r>
      <w:r w:rsidRPr="00EB629E">
        <w:rPr>
          <w:rFonts w:asciiTheme="minorHAnsi" w:hAnsiTheme="minorHAnsi" w:cstheme="minorHAnsi"/>
        </w:rPr>
        <w:t xml:space="preserve"> and violence.</w:t>
      </w:r>
    </w:p>
    <w:p w14:paraId="14B68671" w14:textId="77777777" w:rsidR="0077355C" w:rsidRPr="00EB629E" w:rsidRDefault="0077355C" w:rsidP="009E1EB2">
      <w:pPr>
        <w:rPr>
          <w:rFonts w:asciiTheme="minorHAnsi" w:hAnsiTheme="minorHAnsi" w:cstheme="minorHAnsi"/>
        </w:rPr>
      </w:pPr>
    </w:p>
    <w:p w14:paraId="39505A58" w14:textId="77777777" w:rsidR="0077355C" w:rsidRPr="00EB629E" w:rsidRDefault="0077355C" w:rsidP="009E1EB2">
      <w:pPr>
        <w:rPr>
          <w:rFonts w:asciiTheme="minorHAnsi" w:hAnsiTheme="minorHAnsi" w:cstheme="minorHAnsi"/>
          <w:b/>
        </w:rPr>
      </w:pPr>
      <w:r w:rsidRPr="00EB629E">
        <w:rPr>
          <w:rFonts w:asciiTheme="minorHAnsi" w:hAnsiTheme="minorHAnsi" w:cstheme="minorHAnsi"/>
          <w:b/>
        </w:rPr>
        <w:t>What is Bullying?</w:t>
      </w:r>
    </w:p>
    <w:p w14:paraId="5AA6ABC6" w14:textId="77777777" w:rsidR="0077355C" w:rsidRPr="00EB629E" w:rsidRDefault="0077355C" w:rsidP="009E1EB2">
      <w:pPr>
        <w:rPr>
          <w:rFonts w:asciiTheme="minorHAnsi" w:hAnsiTheme="minorHAnsi" w:cstheme="minorHAnsi"/>
        </w:rPr>
      </w:pPr>
    </w:p>
    <w:p w14:paraId="4718A18C" w14:textId="77777777" w:rsidR="0077355C" w:rsidRPr="00EB629E" w:rsidRDefault="0077355C" w:rsidP="009E1EB2">
      <w:pPr>
        <w:rPr>
          <w:rFonts w:asciiTheme="minorHAnsi" w:hAnsiTheme="minorHAnsi" w:cstheme="minorHAnsi"/>
        </w:rPr>
      </w:pPr>
      <w:r w:rsidRPr="00EB629E">
        <w:rPr>
          <w:rFonts w:asciiTheme="minorHAnsi" w:hAnsiTheme="minorHAnsi" w:cstheme="minorHAnsi"/>
        </w:rPr>
        <w:t>The Report of the Task Force on the Prevention of Workplace Bullying published in 2001 provided the following definition for bullying:</w:t>
      </w:r>
    </w:p>
    <w:p w14:paraId="16FA50CD" w14:textId="77777777" w:rsidR="0077355C" w:rsidRPr="00EB629E" w:rsidRDefault="0077355C" w:rsidP="009E1EB2">
      <w:pPr>
        <w:rPr>
          <w:rFonts w:asciiTheme="minorHAnsi" w:hAnsiTheme="minorHAnsi" w:cstheme="minorHAnsi"/>
        </w:rPr>
      </w:pPr>
    </w:p>
    <w:p w14:paraId="1BFA9341" w14:textId="77777777" w:rsidR="0077355C" w:rsidRPr="00EB629E" w:rsidRDefault="0077355C" w:rsidP="000357C0">
      <w:pPr>
        <w:rPr>
          <w:rFonts w:asciiTheme="minorHAnsi" w:hAnsiTheme="minorHAnsi" w:cstheme="minorHAnsi"/>
          <w:i/>
        </w:rPr>
      </w:pPr>
      <w:r w:rsidRPr="00EB629E">
        <w:rPr>
          <w:rFonts w:asciiTheme="minorHAnsi" w:hAnsiTheme="minorHAnsi" w:cstheme="minorHAnsi"/>
          <w:i/>
        </w:rPr>
        <w:t xml:space="preserve">“Workplace bullying is repeated inappropriate behaviour, direct or indirect, whether verbal, physical or otherwise, conducted by one or more persons against another or others, at the place of work and/or in the course of employment, which could reasonably be regarded as undermining the </w:t>
      </w:r>
      <w:r w:rsidR="003C2DC4" w:rsidRPr="00EB629E">
        <w:rPr>
          <w:rFonts w:asciiTheme="minorHAnsi" w:hAnsiTheme="minorHAnsi" w:cstheme="minorHAnsi"/>
          <w:i/>
        </w:rPr>
        <w:t>individual’s</w:t>
      </w:r>
      <w:r w:rsidRPr="00EB629E">
        <w:rPr>
          <w:rFonts w:asciiTheme="minorHAnsi" w:hAnsiTheme="minorHAnsi" w:cstheme="minorHAnsi"/>
          <w:i/>
        </w:rPr>
        <w:t xml:space="preserve"> right to dignity at work.  An isolated incident of the behaviour </w:t>
      </w:r>
      <w:r w:rsidRPr="00EB629E">
        <w:rPr>
          <w:rFonts w:asciiTheme="minorHAnsi" w:hAnsiTheme="minorHAnsi" w:cstheme="minorHAnsi"/>
          <w:i/>
        </w:rPr>
        <w:lastRenderedPageBreak/>
        <w:t>described in this definition may be an affront to dignity at work but as a once off incident is not considered to be bullying.”</w:t>
      </w:r>
    </w:p>
    <w:p w14:paraId="76EFE2BA" w14:textId="77777777" w:rsidR="0077355C" w:rsidRPr="00EB629E" w:rsidRDefault="0077355C" w:rsidP="000357C0">
      <w:pPr>
        <w:rPr>
          <w:rFonts w:asciiTheme="minorHAnsi" w:hAnsiTheme="minorHAnsi" w:cstheme="minorHAnsi"/>
        </w:rPr>
      </w:pPr>
    </w:p>
    <w:p w14:paraId="6BD9E9A9" w14:textId="77777777" w:rsidR="00B63A26" w:rsidRPr="00EB629E" w:rsidRDefault="00B63A26" w:rsidP="00DC78B0">
      <w:pPr>
        <w:rPr>
          <w:rFonts w:asciiTheme="minorHAnsi" w:hAnsiTheme="minorHAnsi" w:cstheme="minorHAnsi"/>
        </w:rPr>
      </w:pPr>
    </w:p>
    <w:p w14:paraId="21E5EE69" w14:textId="77777777" w:rsidR="00B63A26" w:rsidRPr="00EB629E" w:rsidRDefault="00B63A26" w:rsidP="00B84383">
      <w:pPr>
        <w:rPr>
          <w:rFonts w:asciiTheme="minorHAnsi" w:hAnsiTheme="minorHAnsi" w:cstheme="minorHAnsi"/>
        </w:rPr>
      </w:pPr>
    </w:p>
    <w:p w14:paraId="0CF7E8EC" w14:textId="77777777" w:rsidR="00B63A26" w:rsidRPr="00EB629E" w:rsidRDefault="00B63A26" w:rsidP="00B84383">
      <w:pPr>
        <w:rPr>
          <w:rFonts w:asciiTheme="minorHAnsi" w:hAnsiTheme="minorHAnsi" w:cstheme="minorHAnsi"/>
        </w:rPr>
      </w:pPr>
    </w:p>
    <w:p w14:paraId="1DAF50BF" w14:textId="77777777" w:rsidR="0077355C" w:rsidRPr="00EB629E" w:rsidRDefault="0077355C" w:rsidP="009E1EB2">
      <w:pPr>
        <w:rPr>
          <w:rFonts w:asciiTheme="minorHAnsi" w:hAnsiTheme="minorHAnsi" w:cstheme="minorHAnsi"/>
        </w:rPr>
      </w:pPr>
      <w:r w:rsidRPr="00EB629E">
        <w:rPr>
          <w:rFonts w:asciiTheme="minorHAnsi" w:hAnsiTheme="minorHAnsi" w:cstheme="minorHAnsi"/>
        </w:rPr>
        <w:t>Bullying manifests itself as various types of behaviour, examples of which include:</w:t>
      </w:r>
    </w:p>
    <w:p w14:paraId="69B96CE7" w14:textId="77777777" w:rsidR="0077355C" w:rsidRPr="00EB629E" w:rsidRDefault="0077355C" w:rsidP="009E1EB2">
      <w:pPr>
        <w:rPr>
          <w:rFonts w:asciiTheme="minorHAnsi" w:hAnsiTheme="minorHAnsi" w:cstheme="minorHAnsi"/>
        </w:rPr>
      </w:pPr>
    </w:p>
    <w:p w14:paraId="0993B8A2" w14:textId="79813BC9" w:rsidR="0077355C" w:rsidRPr="00EB629E" w:rsidRDefault="0077355C" w:rsidP="00997687">
      <w:pPr>
        <w:numPr>
          <w:ilvl w:val="0"/>
          <w:numId w:val="12"/>
        </w:numPr>
        <w:rPr>
          <w:rFonts w:asciiTheme="minorHAnsi" w:hAnsiTheme="minorHAnsi" w:cstheme="minorHAnsi"/>
        </w:rPr>
      </w:pPr>
      <w:r w:rsidRPr="00EB629E">
        <w:rPr>
          <w:rFonts w:asciiTheme="minorHAnsi" w:hAnsiTheme="minorHAnsi" w:cstheme="minorHAnsi"/>
        </w:rPr>
        <w:t xml:space="preserve">Verbal </w:t>
      </w:r>
      <w:r w:rsidR="00AF3347" w:rsidRPr="00EB629E">
        <w:rPr>
          <w:rFonts w:asciiTheme="minorHAnsi" w:hAnsiTheme="minorHAnsi" w:cstheme="minorHAnsi"/>
        </w:rPr>
        <w:t>abuse.</w:t>
      </w:r>
    </w:p>
    <w:p w14:paraId="031EC2BF" w14:textId="35852543" w:rsidR="0077355C" w:rsidRPr="00EB629E" w:rsidRDefault="0077355C" w:rsidP="00997687">
      <w:pPr>
        <w:numPr>
          <w:ilvl w:val="0"/>
          <w:numId w:val="12"/>
        </w:numPr>
        <w:rPr>
          <w:rFonts w:asciiTheme="minorHAnsi" w:hAnsiTheme="minorHAnsi" w:cstheme="minorHAnsi"/>
        </w:rPr>
      </w:pPr>
      <w:r w:rsidRPr="00EB629E">
        <w:rPr>
          <w:rFonts w:asciiTheme="minorHAnsi" w:hAnsiTheme="minorHAnsi" w:cstheme="minorHAnsi"/>
        </w:rPr>
        <w:t xml:space="preserve">Shouting, making jokes, unfair and excessive criticism, ridiculing the person in front of other individuals, spreading false truths about the individual around the </w:t>
      </w:r>
      <w:r w:rsidR="00AF3347" w:rsidRPr="00EB629E">
        <w:rPr>
          <w:rFonts w:asciiTheme="minorHAnsi" w:hAnsiTheme="minorHAnsi" w:cstheme="minorHAnsi"/>
        </w:rPr>
        <w:t>company.</w:t>
      </w:r>
    </w:p>
    <w:p w14:paraId="4E21CD16" w14:textId="4653C928" w:rsidR="0077355C" w:rsidRPr="00EB629E" w:rsidRDefault="003C2DC4" w:rsidP="00997687">
      <w:pPr>
        <w:numPr>
          <w:ilvl w:val="0"/>
          <w:numId w:val="12"/>
        </w:numPr>
        <w:rPr>
          <w:rFonts w:asciiTheme="minorHAnsi" w:hAnsiTheme="minorHAnsi" w:cstheme="minorHAnsi"/>
        </w:rPr>
      </w:pPr>
      <w:r w:rsidRPr="00EB629E">
        <w:rPr>
          <w:rFonts w:asciiTheme="minorHAnsi" w:hAnsiTheme="minorHAnsi" w:cstheme="minorHAnsi"/>
        </w:rPr>
        <w:t>Nonverbal</w:t>
      </w:r>
      <w:r w:rsidR="0077355C" w:rsidRPr="00EB629E">
        <w:rPr>
          <w:rFonts w:asciiTheme="minorHAnsi" w:hAnsiTheme="minorHAnsi" w:cstheme="minorHAnsi"/>
        </w:rPr>
        <w:t xml:space="preserve"> </w:t>
      </w:r>
      <w:r w:rsidR="00AF3347" w:rsidRPr="00EB629E">
        <w:rPr>
          <w:rFonts w:asciiTheme="minorHAnsi" w:hAnsiTheme="minorHAnsi" w:cstheme="minorHAnsi"/>
        </w:rPr>
        <w:t>abuse.</w:t>
      </w:r>
    </w:p>
    <w:p w14:paraId="01C5AB93" w14:textId="482E4BCD" w:rsidR="0077355C" w:rsidRPr="00EB629E" w:rsidRDefault="0077355C" w:rsidP="00997687">
      <w:pPr>
        <w:numPr>
          <w:ilvl w:val="0"/>
          <w:numId w:val="12"/>
        </w:numPr>
        <w:rPr>
          <w:rFonts w:asciiTheme="minorHAnsi" w:hAnsiTheme="minorHAnsi" w:cstheme="minorHAnsi"/>
        </w:rPr>
      </w:pPr>
      <w:r w:rsidRPr="00EB629E">
        <w:rPr>
          <w:rFonts w:asciiTheme="minorHAnsi" w:hAnsiTheme="minorHAnsi" w:cstheme="minorHAnsi"/>
        </w:rPr>
        <w:t xml:space="preserve">Looks, a gesture, displaying emblems on clothing, exclusion, whistling, isolation at work breaks, social events </w:t>
      </w:r>
      <w:r w:rsidR="00AF3347" w:rsidRPr="00EB629E">
        <w:rPr>
          <w:rFonts w:asciiTheme="minorHAnsi" w:hAnsiTheme="minorHAnsi" w:cstheme="minorHAnsi"/>
        </w:rPr>
        <w:t>etc.</w:t>
      </w:r>
    </w:p>
    <w:p w14:paraId="1753E412" w14:textId="4364584D" w:rsidR="00896C30" w:rsidRPr="00EB629E" w:rsidRDefault="00AF3347" w:rsidP="00997687">
      <w:pPr>
        <w:numPr>
          <w:ilvl w:val="0"/>
          <w:numId w:val="12"/>
        </w:numPr>
        <w:rPr>
          <w:rFonts w:asciiTheme="minorHAnsi" w:hAnsiTheme="minorHAnsi" w:cstheme="minorHAnsi"/>
        </w:rPr>
      </w:pPr>
      <w:r w:rsidRPr="00EB629E">
        <w:rPr>
          <w:rFonts w:asciiTheme="minorHAnsi" w:hAnsiTheme="minorHAnsi" w:cstheme="minorHAnsi"/>
        </w:rPr>
        <w:t>Victimisation.</w:t>
      </w:r>
    </w:p>
    <w:p w14:paraId="08614CD4" w14:textId="77777777" w:rsidR="00896C30" w:rsidRPr="00EB629E" w:rsidRDefault="00896C30" w:rsidP="00896C30">
      <w:pPr>
        <w:rPr>
          <w:rFonts w:asciiTheme="minorHAnsi" w:hAnsiTheme="minorHAnsi" w:cstheme="minorHAnsi"/>
        </w:rPr>
      </w:pPr>
    </w:p>
    <w:p w14:paraId="17CD13AC" w14:textId="77777777" w:rsidR="00896C30" w:rsidRPr="00EB629E" w:rsidRDefault="00896C30" w:rsidP="00896C30">
      <w:pPr>
        <w:rPr>
          <w:rFonts w:asciiTheme="minorHAnsi" w:hAnsiTheme="minorHAnsi" w:cstheme="minorHAnsi"/>
        </w:rPr>
      </w:pPr>
    </w:p>
    <w:p w14:paraId="317858DE" w14:textId="77777777" w:rsidR="00896C30" w:rsidRPr="00EB629E" w:rsidRDefault="00896C30" w:rsidP="00896C30">
      <w:pPr>
        <w:rPr>
          <w:rFonts w:asciiTheme="minorHAnsi" w:hAnsiTheme="minorHAnsi" w:cstheme="minorHAnsi"/>
          <w:b/>
        </w:rPr>
      </w:pPr>
      <w:r w:rsidRPr="00EB629E">
        <w:rPr>
          <w:rFonts w:asciiTheme="minorHAnsi" w:hAnsiTheme="minorHAnsi" w:cstheme="minorHAnsi"/>
          <w:b/>
        </w:rPr>
        <w:t>What is Sexual Harassment?</w:t>
      </w:r>
    </w:p>
    <w:p w14:paraId="70F61D01" w14:textId="77777777" w:rsidR="00896C30" w:rsidRPr="00EB629E" w:rsidRDefault="00896C30" w:rsidP="00896C30">
      <w:pPr>
        <w:rPr>
          <w:rFonts w:asciiTheme="minorHAnsi" w:hAnsiTheme="minorHAnsi" w:cstheme="minorHAnsi"/>
        </w:rPr>
      </w:pPr>
    </w:p>
    <w:p w14:paraId="2CC39FD5" w14:textId="77777777" w:rsidR="00896C30" w:rsidRPr="00EB629E" w:rsidRDefault="00896C30" w:rsidP="00896C30">
      <w:pPr>
        <w:rPr>
          <w:rFonts w:asciiTheme="minorHAnsi" w:hAnsiTheme="minorHAnsi" w:cstheme="minorHAnsi"/>
        </w:rPr>
      </w:pPr>
      <w:r w:rsidRPr="00EB629E">
        <w:rPr>
          <w:rFonts w:asciiTheme="minorHAnsi" w:hAnsiTheme="minorHAnsi" w:cstheme="minorHAnsi"/>
        </w:rPr>
        <w:t>Section 23 of the Employment Equality Act 1998 states that sexual harassment includes any of the following:</w:t>
      </w:r>
    </w:p>
    <w:p w14:paraId="67D77A94" w14:textId="77777777" w:rsidR="00896C30" w:rsidRPr="00EB629E" w:rsidRDefault="00896C30" w:rsidP="00896C30">
      <w:pPr>
        <w:rPr>
          <w:rFonts w:asciiTheme="minorHAnsi" w:hAnsiTheme="minorHAnsi" w:cstheme="minorHAnsi"/>
        </w:rPr>
      </w:pPr>
    </w:p>
    <w:p w14:paraId="5086758D" w14:textId="5208E473" w:rsidR="00896C30" w:rsidRPr="00EB629E" w:rsidRDefault="00896C30" w:rsidP="00997687">
      <w:pPr>
        <w:numPr>
          <w:ilvl w:val="0"/>
          <w:numId w:val="13"/>
        </w:numPr>
        <w:rPr>
          <w:rFonts w:asciiTheme="minorHAnsi" w:hAnsiTheme="minorHAnsi" w:cstheme="minorHAnsi"/>
        </w:rPr>
      </w:pPr>
      <w:r w:rsidRPr="00EB629E">
        <w:rPr>
          <w:rFonts w:asciiTheme="minorHAnsi" w:hAnsiTheme="minorHAnsi" w:cstheme="minorHAnsi"/>
        </w:rPr>
        <w:t xml:space="preserve">Act of physical </w:t>
      </w:r>
      <w:r w:rsidR="00E164E7" w:rsidRPr="00EB629E">
        <w:rPr>
          <w:rFonts w:asciiTheme="minorHAnsi" w:hAnsiTheme="minorHAnsi" w:cstheme="minorHAnsi"/>
        </w:rPr>
        <w:t>intimacy.</w:t>
      </w:r>
    </w:p>
    <w:p w14:paraId="515890BE" w14:textId="5FE03853" w:rsidR="00896C30" w:rsidRPr="00EB629E" w:rsidRDefault="00896C30" w:rsidP="00997687">
      <w:pPr>
        <w:numPr>
          <w:ilvl w:val="0"/>
          <w:numId w:val="13"/>
        </w:numPr>
        <w:rPr>
          <w:rFonts w:asciiTheme="minorHAnsi" w:hAnsiTheme="minorHAnsi" w:cstheme="minorHAnsi"/>
        </w:rPr>
      </w:pPr>
      <w:r w:rsidRPr="00EB629E">
        <w:rPr>
          <w:rFonts w:asciiTheme="minorHAnsi" w:hAnsiTheme="minorHAnsi" w:cstheme="minorHAnsi"/>
        </w:rPr>
        <w:t xml:space="preserve">Request for sexual </w:t>
      </w:r>
      <w:r w:rsidR="00E164E7" w:rsidRPr="00EB629E">
        <w:rPr>
          <w:rFonts w:asciiTheme="minorHAnsi" w:hAnsiTheme="minorHAnsi" w:cstheme="minorHAnsi"/>
        </w:rPr>
        <w:t>favors.</w:t>
      </w:r>
    </w:p>
    <w:p w14:paraId="4DB59FCA" w14:textId="77777777" w:rsidR="00896C30" w:rsidRPr="00EB629E" w:rsidRDefault="00896C30" w:rsidP="00997687">
      <w:pPr>
        <w:numPr>
          <w:ilvl w:val="0"/>
          <w:numId w:val="13"/>
        </w:numPr>
        <w:rPr>
          <w:rFonts w:asciiTheme="minorHAnsi" w:hAnsiTheme="minorHAnsi" w:cstheme="minorHAnsi"/>
        </w:rPr>
      </w:pPr>
      <w:r w:rsidRPr="00EB629E">
        <w:rPr>
          <w:rFonts w:asciiTheme="minorHAnsi" w:hAnsiTheme="minorHAnsi" w:cstheme="minorHAnsi"/>
        </w:rPr>
        <w:t>Other act or conduct including spoken works, gestures or the production display or circulation of written works, pictures or other material that is unwelcome and could reasonably be regarded as sexually offensive, humiliating or intimidating.</w:t>
      </w:r>
    </w:p>
    <w:p w14:paraId="4BBFEF42" w14:textId="77777777" w:rsidR="00896C30" w:rsidRPr="00EB629E" w:rsidRDefault="00896C30" w:rsidP="00896C30">
      <w:pPr>
        <w:rPr>
          <w:rFonts w:asciiTheme="minorHAnsi" w:hAnsiTheme="minorHAnsi" w:cstheme="minorHAnsi"/>
        </w:rPr>
      </w:pPr>
    </w:p>
    <w:p w14:paraId="1D4A9FE1" w14:textId="53359315" w:rsidR="00896C30" w:rsidRPr="00EB629E" w:rsidRDefault="00896C30" w:rsidP="00896C30">
      <w:pPr>
        <w:rPr>
          <w:rFonts w:asciiTheme="minorHAnsi" w:hAnsiTheme="minorHAnsi" w:cstheme="minorHAnsi"/>
        </w:rPr>
      </w:pPr>
      <w:r w:rsidRPr="00EB629E">
        <w:rPr>
          <w:rFonts w:asciiTheme="minorHAnsi" w:hAnsiTheme="minorHAnsi" w:cstheme="minorHAnsi"/>
        </w:rPr>
        <w:t>A single incident may constitute sexual harassment</w:t>
      </w:r>
      <w:r w:rsidR="001B4010" w:rsidRPr="00EB629E">
        <w:rPr>
          <w:rFonts w:asciiTheme="minorHAnsi" w:hAnsiTheme="minorHAnsi" w:cstheme="minorHAnsi"/>
        </w:rPr>
        <w:t xml:space="preserve">. </w:t>
      </w:r>
      <w:r w:rsidRPr="00EB629E">
        <w:rPr>
          <w:rFonts w:asciiTheme="minorHAnsi" w:hAnsiTheme="minorHAnsi" w:cstheme="minorHAnsi"/>
        </w:rPr>
        <w:t>Sexual harassment manifests itself as various forms of behaviour, examples of which includes:</w:t>
      </w:r>
    </w:p>
    <w:p w14:paraId="52E4399A" w14:textId="77777777" w:rsidR="00896C30" w:rsidRPr="00EB629E" w:rsidRDefault="00896C30" w:rsidP="00896C30">
      <w:pPr>
        <w:rPr>
          <w:rFonts w:asciiTheme="minorHAnsi" w:hAnsiTheme="minorHAnsi" w:cstheme="minorHAnsi"/>
        </w:rPr>
      </w:pPr>
    </w:p>
    <w:p w14:paraId="1882B1FF" w14:textId="4E29241A" w:rsidR="00896C30" w:rsidRPr="00EB629E" w:rsidRDefault="00896C30" w:rsidP="00997687">
      <w:pPr>
        <w:numPr>
          <w:ilvl w:val="0"/>
          <w:numId w:val="14"/>
        </w:numPr>
        <w:rPr>
          <w:rFonts w:asciiTheme="minorHAnsi" w:hAnsiTheme="minorHAnsi" w:cstheme="minorHAnsi"/>
        </w:rPr>
      </w:pPr>
      <w:r w:rsidRPr="00EB629E">
        <w:rPr>
          <w:rFonts w:asciiTheme="minorHAnsi" w:hAnsiTheme="minorHAnsi" w:cstheme="minorHAnsi"/>
        </w:rPr>
        <w:t xml:space="preserve">Insensitive jokes and </w:t>
      </w:r>
      <w:r w:rsidR="00E164E7" w:rsidRPr="00EB629E">
        <w:rPr>
          <w:rFonts w:asciiTheme="minorHAnsi" w:hAnsiTheme="minorHAnsi" w:cstheme="minorHAnsi"/>
        </w:rPr>
        <w:t>pranks.</w:t>
      </w:r>
    </w:p>
    <w:p w14:paraId="68F35070" w14:textId="05FE0DFB" w:rsidR="00896C30" w:rsidRPr="00EB629E" w:rsidRDefault="00896C30" w:rsidP="00997687">
      <w:pPr>
        <w:numPr>
          <w:ilvl w:val="0"/>
          <w:numId w:val="14"/>
        </w:numPr>
        <w:rPr>
          <w:rFonts w:asciiTheme="minorHAnsi" w:hAnsiTheme="minorHAnsi" w:cstheme="minorHAnsi"/>
        </w:rPr>
      </w:pPr>
      <w:r w:rsidRPr="00EB629E">
        <w:rPr>
          <w:rFonts w:asciiTheme="minorHAnsi" w:hAnsiTheme="minorHAnsi" w:cstheme="minorHAnsi"/>
        </w:rPr>
        <w:t xml:space="preserve">Lewd comments about </w:t>
      </w:r>
      <w:r w:rsidR="00E164E7" w:rsidRPr="00EB629E">
        <w:rPr>
          <w:rFonts w:asciiTheme="minorHAnsi" w:hAnsiTheme="minorHAnsi" w:cstheme="minorHAnsi"/>
        </w:rPr>
        <w:t>appearance.</w:t>
      </w:r>
    </w:p>
    <w:p w14:paraId="5961B97E" w14:textId="6B27CC85" w:rsidR="00896C30" w:rsidRPr="00EB629E" w:rsidRDefault="00896C30" w:rsidP="00997687">
      <w:pPr>
        <w:numPr>
          <w:ilvl w:val="0"/>
          <w:numId w:val="14"/>
        </w:numPr>
        <w:rPr>
          <w:rFonts w:asciiTheme="minorHAnsi" w:hAnsiTheme="minorHAnsi" w:cstheme="minorHAnsi"/>
        </w:rPr>
      </w:pPr>
      <w:r w:rsidRPr="00EB629E">
        <w:rPr>
          <w:rFonts w:asciiTheme="minorHAnsi" w:hAnsiTheme="minorHAnsi" w:cstheme="minorHAnsi"/>
        </w:rPr>
        <w:t xml:space="preserve">Unnecessary body </w:t>
      </w:r>
      <w:r w:rsidR="00E164E7" w:rsidRPr="00EB629E">
        <w:rPr>
          <w:rFonts w:asciiTheme="minorHAnsi" w:hAnsiTheme="minorHAnsi" w:cstheme="minorHAnsi"/>
        </w:rPr>
        <w:t>contact.</w:t>
      </w:r>
    </w:p>
    <w:p w14:paraId="15160AB1" w14:textId="11745FFF" w:rsidR="00896C30" w:rsidRPr="00EB629E" w:rsidRDefault="00896C30" w:rsidP="00997687">
      <w:pPr>
        <w:numPr>
          <w:ilvl w:val="0"/>
          <w:numId w:val="14"/>
        </w:numPr>
        <w:rPr>
          <w:rFonts w:asciiTheme="minorHAnsi" w:hAnsiTheme="minorHAnsi" w:cstheme="minorHAnsi"/>
        </w:rPr>
      </w:pPr>
      <w:r w:rsidRPr="00EB629E">
        <w:rPr>
          <w:rFonts w:asciiTheme="minorHAnsi" w:hAnsiTheme="minorHAnsi" w:cstheme="minorHAnsi"/>
        </w:rPr>
        <w:t xml:space="preserve">Display or circulation of sexually offensive </w:t>
      </w:r>
      <w:r w:rsidR="00E164E7" w:rsidRPr="00EB629E">
        <w:rPr>
          <w:rFonts w:asciiTheme="minorHAnsi" w:hAnsiTheme="minorHAnsi" w:cstheme="minorHAnsi"/>
        </w:rPr>
        <w:t>material.</w:t>
      </w:r>
    </w:p>
    <w:p w14:paraId="09A4DBB5" w14:textId="02969848" w:rsidR="005D5E54" w:rsidRPr="00EB629E" w:rsidRDefault="00896C30" w:rsidP="00997687">
      <w:pPr>
        <w:numPr>
          <w:ilvl w:val="0"/>
          <w:numId w:val="14"/>
        </w:numPr>
        <w:rPr>
          <w:rFonts w:asciiTheme="minorHAnsi" w:hAnsiTheme="minorHAnsi" w:cstheme="minorHAnsi"/>
        </w:rPr>
      </w:pPr>
      <w:r w:rsidRPr="00EB629E">
        <w:rPr>
          <w:rFonts w:asciiTheme="minorHAnsi" w:hAnsiTheme="minorHAnsi" w:cstheme="minorHAnsi"/>
        </w:rPr>
        <w:t xml:space="preserve">Request for sexual </w:t>
      </w:r>
      <w:r w:rsidR="00E164E7" w:rsidRPr="00EB629E">
        <w:rPr>
          <w:rFonts w:asciiTheme="minorHAnsi" w:hAnsiTheme="minorHAnsi" w:cstheme="minorHAnsi"/>
        </w:rPr>
        <w:t>favors.</w:t>
      </w:r>
    </w:p>
    <w:p w14:paraId="148D5319" w14:textId="0D7A3BFD" w:rsidR="005D5E54" w:rsidRPr="00EB629E" w:rsidRDefault="00896C30" w:rsidP="00997687">
      <w:pPr>
        <w:numPr>
          <w:ilvl w:val="0"/>
          <w:numId w:val="14"/>
        </w:numPr>
        <w:rPr>
          <w:rFonts w:asciiTheme="minorHAnsi" w:hAnsiTheme="minorHAnsi" w:cstheme="minorHAnsi"/>
        </w:rPr>
      </w:pPr>
      <w:r w:rsidRPr="00EB629E">
        <w:rPr>
          <w:rFonts w:asciiTheme="minorHAnsi" w:hAnsiTheme="minorHAnsi" w:cstheme="minorHAnsi"/>
        </w:rPr>
        <w:t>T</w:t>
      </w:r>
      <w:r w:rsidR="005D5E54" w:rsidRPr="00EB629E">
        <w:rPr>
          <w:rFonts w:asciiTheme="minorHAnsi" w:hAnsiTheme="minorHAnsi" w:cstheme="minorHAnsi"/>
        </w:rPr>
        <w:t xml:space="preserve">hreat of actual sexual </w:t>
      </w:r>
      <w:r w:rsidR="00E164E7" w:rsidRPr="00EB629E">
        <w:rPr>
          <w:rFonts w:asciiTheme="minorHAnsi" w:hAnsiTheme="minorHAnsi" w:cstheme="minorHAnsi"/>
        </w:rPr>
        <w:t>violence.</w:t>
      </w:r>
    </w:p>
    <w:p w14:paraId="0CB99D3C" w14:textId="77777777" w:rsidR="005D5E54" w:rsidRPr="00EB629E" w:rsidRDefault="005D5E54" w:rsidP="00997687">
      <w:pPr>
        <w:numPr>
          <w:ilvl w:val="0"/>
          <w:numId w:val="14"/>
        </w:numPr>
        <w:rPr>
          <w:rFonts w:asciiTheme="minorHAnsi" w:hAnsiTheme="minorHAnsi" w:cstheme="minorHAnsi"/>
        </w:rPr>
      </w:pPr>
      <w:r w:rsidRPr="00EB629E">
        <w:rPr>
          <w:rFonts w:asciiTheme="minorHAnsi" w:hAnsiTheme="minorHAnsi" w:cstheme="minorHAnsi"/>
        </w:rPr>
        <w:t xml:space="preserve">Threat of dismissal, loss of promotion etc. for refusal of sexual </w:t>
      </w:r>
      <w:r w:rsidR="003C2DC4" w:rsidRPr="00EB629E">
        <w:rPr>
          <w:rFonts w:asciiTheme="minorHAnsi" w:hAnsiTheme="minorHAnsi" w:cstheme="minorHAnsi"/>
        </w:rPr>
        <w:t>favors</w:t>
      </w:r>
      <w:r w:rsidRPr="00EB629E">
        <w:rPr>
          <w:rFonts w:asciiTheme="minorHAnsi" w:hAnsiTheme="minorHAnsi" w:cstheme="minorHAnsi"/>
        </w:rPr>
        <w:t>.</w:t>
      </w:r>
    </w:p>
    <w:p w14:paraId="47D1AE49" w14:textId="77777777" w:rsidR="005D5E54" w:rsidRPr="00EB629E" w:rsidRDefault="005D5E54" w:rsidP="005D5E54">
      <w:pPr>
        <w:rPr>
          <w:rFonts w:asciiTheme="minorHAnsi" w:hAnsiTheme="minorHAnsi" w:cstheme="minorHAnsi"/>
        </w:rPr>
      </w:pPr>
    </w:p>
    <w:p w14:paraId="5217F5CB" w14:textId="77777777" w:rsidR="005D5E54" w:rsidRPr="00EB629E" w:rsidRDefault="005D5E54" w:rsidP="005D5E54">
      <w:pPr>
        <w:rPr>
          <w:rFonts w:asciiTheme="minorHAnsi" w:hAnsiTheme="minorHAnsi" w:cstheme="minorHAnsi"/>
          <w:b/>
        </w:rPr>
      </w:pPr>
      <w:r w:rsidRPr="00EB629E">
        <w:rPr>
          <w:rFonts w:asciiTheme="minorHAnsi" w:hAnsiTheme="minorHAnsi" w:cstheme="minorHAnsi"/>
          <w:b/>
        </w:rPr>
        <w:t>What is harassment?</w:t>
      </w:r>
    </w:p>
    <w:p w14:paraId="7C3D4D53" w14:textId="77777777" w:rsidR="005D5E54" w:rsidRPr="00EB629E" w:rsidRDefault="005D5E54" w:rsidP="005D5E54">
      <w:pPr>
        <w:rPr>
          <w:rFonts w:asciiTheme="minorHAnsi" w:hAnsiTheme="minorHAnsi" w:cstheme="minorHAnsi"/>
        </w:rPr>
      </w:pPr>
    </w:p>
    <w:p w14:paraId="56CC6E86" w14:textId="77777777" w:rsidR="005D5E54" w:rsidRPr="00EB629E" w:rsidRDefault="005D5E54" w:rsidP="005D5E54">
      <w:pPr>
        <w:rPr>
          <w:rFonts w:asciiTheme="minorHAnsi" w:hAnsiTheme="minorHAnsi" w:cstheme="minorHAnsi"/>
        </w:rPr>
      </w:pPr>
      <w:r w:rsidRPr="00EB629E">
        <w:rPr>
          <w:rFonts w:asciiTheme="minorHAnsi" w:hAnsiTheme="minorHAnsi" w:cstheme="minorHAnsi"/>
        </w:rPr>
        <w:t>Section 32(5) of the Employment Equality Act 1998 defines harassment as:</w:t>
      </w:r>
    </w:p>
    <w:p w14:paraId="7BB8F0CE" w14:textId="77777777" w:rsidR="005D5E54" w:rsidRPr="00EB629E" w:rsidRDefault="005D5E54" w:rsidP="005D5E54">
      <w:pPr>
        <w:rPr>
          <w:rFonts w:asciiTheme="minorHAnsi" w:hAnsiTheme="minorHAnsi" w:cstheme="minorHAnsi"/>
        </w:rPr>
      </w:pPr>
    </w:p>
    <w:p w14:paraId="00FAFEC8" w14:textId="77777777" w:rsidR="005D5E54" w:rsidRPr="00EB629E" w:rsidRDefault="005D5E54" w:rsidP="005D5E54">
      <w:pPr>
        <w:rPr>
          <w:rFonts w:asciiTheme="minorHAnsi" w:hAnsiTheme="minorHAnsi" w:cstheme="minorHAnsi"/>
          <w:i/>
        </w:rPr>
      </w:pPr>
      <w:r w:rsidRPr="00EB629E">
        <w:rPr>
          <w:rFonts w:asciiTheme="minorHAnsi" w:hAnsiTheme="minorHAnsi" w:cstheme="minorHAnsi"/>
          <w:i/>
        </w:rPr>
        <w:t>“Any act or conduct including spoken works, gestures or the production, display or circulation or written words, pictures or other material if the action or conduct is unwelcome to the employee and could reasonably be regarded as offensive, humiliating or intimidating.”</w:t>
      </w:r>
    </w:p>
    <w:p w14:paraId="380D0085" w14:textId="77777777" w:rsidR="005D5E54" w:rsidRPr="00EB629E" w:rsidRDefault="005D5E54" w:rsidP="005D5E54">
      <w:pPr>
        <w:rPr>
          <w:rFonts w:asciiTheme="minorHAnsi" w:hAnsiTheme="minorHAnsi" w:cstheme="minorHAnsi"/>
        </w:rPr>
      </w:pPr>
    </w:p>
    <w:p w14:paraId="65D9BB31" w14:textId="77777777" w:rsidR="00212546" w:rsidRPr="00EB629E" w:rsidRDefault="005D5E54" w:rsidP="005D5E54">
      <w:pPr>
        <w:rPr>
          <w:rFonts w:asciiTheme="minorHAnsi" w:hAnsiTheme="minorHAnsi" w:cstheme="minorHAnsi"/>
        </w:rPr>
      </w:pPr>
      <w:r w:rsidRPr="00EB629E">
        <w:rPr>
          <w:rFonts w:asciiTheme="minorHAnsi" w:hAnsiTheme="minorHAnsi" w:cstheme="minorHAnsi"/>
        </w:rPr>
        <w:t>The harassment has to be based on the relevant characteristic of the employee whether it be the employee’s marital status, family status, sexual orientation, relig</w:t>
      </w:r>
      <w:r w:rsidR="00212546" w:rsidRPr="00EB629E">
        <w:rPr>
          <w:rFonts w:asciiTheme="minorHAnsi" w:hAnsiTheme="minorHAnsi" w:cstheme="minorHAnsi"/>
        </w:rPr>
        <w:t xml:space="preserve">ious belief (or none), age, disability, race, colour, nationality or ethnic origin, or membership of the </w:t>
      </w:r>
      <w:r w:rsidR="002D4B50" w:rsidRPr="00EB629E">
        <w:rPr>
          <w:rFonts w:asciiTheme="minorHAnsi" w:hAnsiTheme="minorHAnsi" w:cstheme="minorHAnsi"/>
        </w:rPr>
        <w:t>Traveler</w:t>
      </w:r>
      <w:r w:rsidR="00212546" w:rsidRPr="00EB629E">
        <w:rPr>
          <w:rFonts w:asciiTheme="minorHAnsi" w:hAnsiTheme="minorHAnsi" w:cstheme="minorHAnsi"/>
        </w:rPr>
        <w:t xml:space="preserve"> community.</w:t>
      </w:r>
    </w:p>
    <w:p w14:paraId="6CEF3A0A" w14:textId="77777777" w:rsidR="00B63A26" w:rsidRPr="00EB629E" w:rsidRDefault="00B63A26" w:rsidP="005D5E54">
      <w:pPr>
        <w:rPr>
          <w:rFonts w:asciiTheme="minorHAnsi" w:hAnsiTheme="minorHAnsi" w:cstheme="minorHAnsi"/>
        </w:rPr>
      </w:pPr>
    </w:p>
    <w:p w14:paraId="30927969" w14:textId="77777777" w:rsidR="00212546" w:rsidRPr="00EB629E" w:rsidRDefault="00212546" w:rsidP="005D5E54">
      <w:pPr>
        <w:rPr>
          <w:rFonts w:asciiTheme="minorHAnsi" w:hAnsiTheme="minorHAnsi" w:cstheme="minorHAnsi"/>
        </w:rPr>
      </w:pPr>
    </w:p>
    <w:p w14:paraId="7E487AA5" w14:textId="77777777" w:rsidR="00212546" w:rsidRPr="00EB629E" w:rsidRDefault="00212546" w:rsidP="005D5E54">
      <w:pPr>
        <w:rPr>
          <w:rFonts w:asciiTheme="minorHAnsi" w:hAnsiTheme="minorHAnsi" w:cstheme="minorHAnsi"/>
          <w:b/>
        </w:rPr>
      </w:pPr>
      <w:r w:rsidRPr="00EB629E">
        <w:rPr>
          <w:rFonts w:asciiTheme="minorHAnsi" w:hAnsiTheme="minorHAnsi" w:cstheme="minorHAnsi"/>
          <w:b/>
        </w:rPr>
        <w:t>What is Violence?</w:t>
      </w:r>
    </w:p>
    <w:p w14:paraId="3D96136A" w14:textId="77777777" w:rsidR="00212546" w:rsidRPr="00EB629E" w:rsidRDefault="00212546" w:rsidP="005D5E54">
      <w:pPr>
        <w:rPr>
          <w:rFonts w:asciiTheme="minorHAnsi" w:hAnsiTheme="minorHAnsi" w:cstheme="minorHAnsi"/>
        </w:rPr>
      </w:pPr>
    </w:p>
    <w:p w14:paraId="41738C92" w14:textId="5531DC35" w:rsidR="00212546" w:rsidRPr="00EB629E" w:rsidRDefault="00212546" w:rsidP="00333302">
      <w:pPr>
        <w:tabs>
          <w:tab w:val="left" w:pos="7650"/>
        </w:tabs>
        <w:rPr>
          <w:rFonts w:asciiTheme="minorHAnsi" w:hAnsiTheme="minorHAnsi" w:cstheme="minorHAnsi"/>
        </w:rPr>
      </w:pPr>
      <w:r w:rsidRPr="00EB629E">
        <w:rPr>
          <w:rFonts w:asciiTheme="minorHAnsi" w:hAnsiTheme="minorHAnsi" w:cstheme="minorHAnsi"/>
        </w:rPr>
        <w:t xml:space="preserve">Workplace violence included, but is </w:t>
      </w:r>
      <w:r w:rsidR="00E164E7" w:rsidRPr="00EB629E">
        <w:rPr>
          <w:rFonts w:asciiTheme="minorHAnsi" w:hAnsiTheme="minorHAnsi" w:cstheme="minorHAnsi"/>
        </w:rPr>
        <w:t>not to</w:t>
      </w:r>
      <w:r w:rsidRPr="00EB629E">
        <w:rPr>
          <w:rFonts w:asciiTheme="minorHAnsi" w:hAnsiTheme="minorHAnsi" w:cstheme="minorHAnsi"/>
        </w:rPr>
        <w:t>, the following:</w:t>
      </w:r>
      <w:r w:rsidR="00333302" w:rsidRPr="00EB629E">
        <w:rPr>
          <w:rFonts w:asciiTheme="minorHAnsi" w:hAnsiTheme="minorHAnsi" w:cstheme="minorHAnsi"/>
        </w:rPr>
        <w:tab/>
      </w:r>
    </w:p>
    <w:p w14:paraId="08E48653" w14:textId="619C4B02" w:rsidR="00212546" w:rsidRPr="00EB629E" w:rsidRDefault="00E164E7" w:rsidP="00997687">
      <w:pPr>
        <w:numPr>
          <w:ilvl w:val="0"/>
          <w:numId w:val="15"/>
        </w:numPr>
        <w:rPr>
          <w:rFonts w:asciiTheme="minorHAnsi" w:hAnsiTheme="minorHAnsi" w:cstheme="minorHAnsi"/>
        </w:rPr>
      </w:pPr>
      <w:r w:rsidRPr="00EB629E">
        <w:rPr>
          <w:rFonts w:asciiTheme="minorHAnsi" w:hAnsiTheme="minorHAnsi" w:cstheme="minorHAnsi"/>
        </w:rPr>
        <w:t>Harassment.</w:t>
      </w:r>
    </w:p>
    <w:p w14:paraId="4201C3FE" w14:textId="5F16382C" w:rsidR="00212546" w:rsidRPr="00EB629E" w:rsidRDefault="00E164E7" w:rsidP="00997687">
      <w:pPr>
        <w:numPr>
          <w:ilvl w:val="0"/>
          <w:numId w:val="15"/>
        </w:numPr>
        <w:rPr>
          <w:rFonts w:asciiTheme="minorHAnsi" w:hAnsiTheme="minorHAnsi" w:cstheme="minorHAnsi"/>
        </w:rPr>
      </w:pPr>
      <w:r w:rsidRPr="00EB629E">
        <w:rPr>
          <w:rFonts w:asciiTheme="minorHAnsi" w:hAnsiTheme="minorHAnsi" w:cstheme="minorHAnsi"/>
        </w:rPr>
        <w:t>Stalking.</w:t>
      </w:r>
    </w:p>
    <w:p w14:paraId="58C8B6B2" w14:textId="2FC6078B" w:rsidR="00DF33AF" w:rsidRPr="00EB629E" w:rsidRDefault="00212546" w:rsidP="00997687">
      <w:pPr>
        <w:numPr>
          <w:ilvl w:val="0"/>
          <w:numId w:val="15"/>
        </w:numPr>
        <w:rPr>
          <w:rFonts w:asciiTheme="minorHAnsi" w:hAnsiTheme="minorHAnsi" w:cstheme="minorHAnsi"/>
        </w:rPr>
      </w:pPr>
      <w:r w:rsidRPr="00EB629E">
        <w:rPr>
          <w:rFonts w:asciiTheme="minorHAnsi" w:hAnsiTheme="minorHAnsi" w:cstheme="minorHAnsi"/>
        </w:rPr>
        <w:t xml:space="preserve">Physical </w:t>
      </w:r>
      <w:r w:rsidR="00E164E7" w:rsidRPr="00EB629E">
        <w:rPr>
          <w:rFonts w:asciiTheme="minorHAnsi" w:hAnsiTheme="minorHAnsi" w:cstheme="minorHAnsi"/>
        </w:rPr>
        <w:t>Violence.</w:t>
      </w:r>
    </w:p>
    <w:p w14:paraId="2715B92F" w14:textId="6496EC80" w:rsidR="00DF33AF" w:rsidRPr="00EB629E" w:rsidRDefault="00DF33AF" w:rsidP="00997687">
      <w:pPr>
        <w:numPr>
          <w:ilvl w:val="0"/>
          <w:numId w:val="15"/>
        </w:numPr>
        <w:rPr>
          <w:rFonts w:asciiTheme="minorHAnsi" w:hAnsiTheme="minorHAnsi" w:cstheme="minorHAnsi"/>
        </w:rPr>
      </w:pPr>
      <w:r w:rsidRPr="00EB629E">
        <w:rPr>
          <w:rFonts w:asciiTheme="minorHAnsi" w:hAnsiTheme="minorHAnsi" w:cstheme="minorHAnsi"/>
        </w:rPr>
        <w:t xml:space="preserve">Making threatening </w:t>
      </w:r>
      <w:r w:rsidR="00E164E7" w:rsidRPr="00EB629E">
        <w:rPr>
          <w:rFonts w:asciiTheme="minorHAnsi" w:hAnsiTheme="minorHAnsi" w:cstheme="minorHAnsi"/>
        </w:rPr>
        <w:t>remarks.</w:t>
      </w:r>
    </w:p>
    <w:p w14:paraId="076E16D8" w14:textId="4AA2D68F" w:rsidR="00DB3144" w:rsidRPr="00EB629E" w:rsidRDefault="00DF33AF" w:rsidP="00997687">
      <w:pPr>
        <w:numPr>
          <w:ilvl w:val="0"/>
          <w:numId w:val="15"/>
        </w:numPr>
        <w:rPr>
          <w:rFonts w:asciiTheme="minorHAnsi" w:hAnsiTheme="minorHAnsi" w:cstheme="minorHAnsi"/>
        </w:rPr>
      </w:pPr>
      <w:r w:rsidRPr="00EB629E">
        <w:rPr>
          <w:rFonts w:asciiTheme="minorHAnsi" w:hAnsiTheme="minorHAnsi" w:cstheme="minorHAnsi"/>
        </w:rPr>
        <w:t xml:space="preserve">Committing acts motivated </w:t>
      </w:r>
      <w:r w:rsidR="00E164E7" w:rsidRPr="00EB629E">
        <w:rPr>
          <w:rFonts w:asciiTheme="minorHAnsi" w:hAnsiTheme="minorHAnsi" w:cstheme="minorHAnsi"/>
        </w:rPr>
        <w:t>by or</w:t>
      </w:r>
      <w:r w:rsidRPr="00EB629E">
        <w:rPr>
          <w:rFonts w:asciiTheme="minorHAnsi" w:hAnsiTheme="minorHAnsi" w:cstheme="minorHAnsi"/>
        </w:rPr>
        <w:t xml:space="preserve"> related to sexual harassment or domestic </w:t>
      </w:r>
      <w:r w:rsidR="00E164E7" w:rsidRPr="00EB629E">
        <w:rPr>
          <w:rFonts w:asciiTheme="minorHAnsi" w:hAnsiTheme="minorHAnsi" w:cstheme="minorHAnsi"/>
        </w:rPr>
        <w:t>violence.</w:t>
      </w:r>
    </w:p>
    <w:p w14:paraId="256F1CFC" w14:textId="34397E8E" w:rsidR="00DB3144" w:rsidRPr="00EB629E" w:rsidRDefault="00DB3144" w:rsidP="00997687">
      <w:pPr>
        <w:numPr>
          <w:ilvl w:val="0"/>
          <w:numId w:val="15"/>
        </w:numPr>
        <w:tabs>
          <w:tab w:val="left" w:pos="2040"/>
        </w:tabs>
        <w:rPr>
          <w:rFonts w:asciiTheme="minorHAnsi" w:hAnsiTheme="minorHAnsi" w:cstheme="minorHAnsi"/>
        </w:rPr>
      </w:pPr>
      <w:r w:rsidRPr="00EB629E">
        <w:rPr>
          <w:rFonts w:asciiTheme="minorHAnsi" w:hAnsiTheme="minorHAnsi" w:cstheme="minorHAnsi"/>
        </w:rPr>
        <w:t xml:space="preserve">The direct or implied threat of physical violence towards any member of the staff or Service Users of </w:t>
      </w:r>
      <w:r w:rsidRPr="00EB629E">
        <w:rPr>
          <w:rFonts w:asciiTheme="minorHAnsi" w:hAnsiTheme="minorHAnsi" w:cstheme="minorHAnsi"/>
          <w:lang w:val="en-IE"/>
        </w:rPr>
        <w:t xml:space="preserve">North Tipperary Disability Support </w:t>
      </w:r>
      <w:r w:rsidR="00E164E7" w:rsidRPr="00EB629E">
        <w:rPr>
          <w:rFonts w:asciiTheme="minorHAnsi" w:hAnsiTheme="minorHAnsi" w:cstheme="minorHAnsi"/>
          <w:lang w:val="en-IE"/>
        </w:rPr>
        <w:t>Service.</w:t>
      </w:r>
    </w:p>
    <w:p w14:paraId="32B7B216" w14:textId="77777777" w:rsidR="00DB3144" w:rsidRPr="00EB629E" w:rsidRDefault="00DB3144" w:rsidP="005D5E54">
      <w:pPr>
        <w:rPr>
          <w:rFonts w:asciiTheme="minorHAnsi" w:hAnsiTheme="minorHAnsi" w:cstheme="minorHAnsi"/>
        </w:rPr>
      </w:pPr>
    </w:p>
    <w:p w14:paraId="4C37B4DB" w14:textId="77777777" w:rsidR="00DF33AF" w:rsidRPr="00EB629E" w:rsidRDefault="00DF33AF" w:rsidP="005D5E54">
      <w:pPr>
        <w:rPr>
          <w:rFonts w:asciiTheme="minorHAnsi" w:hAnsiTheme="minorHAnsi" w:cstheme="minorHAnsi"/>
          <w:b/>
        </w:rPr>
      </w:pPr>
      <w:r w:rsidRPr="00EB629E">
        <w:rPr>
          <w:rFonts w:asciiTheme="minorHAnsi" w:hAnsiTheme="minorHAnsi" w:cstheme="minorHAnsi"/>
          <w:b/>
        </w:rPr>
        <w:t>Procedures for addressing allegations of Workplace Bullying, Sexual Harassment, Harassment or Violence</w:t>
      </w:r>
    </w:p>
    <w:p w14:paraId="10221E9C" w14:textId="77777777" w:rsidR="00DF33AF" w:rsidRPr="00EB629E" w:rsidRDefault="00DF33AF" w:rsidP="005D5E54">
      <w:pPr>
        <w:rPr>
          <w:rFonts w:asciiTheme="minorHAnsi" w:hAnsiTheme="minorHAnsi" w:cstheme="minorHAnsi"/>
        </w:rPr>
      </w:pPr>
    </w:p>
    <w:p w14:paraId="07FD137A" w14:textId="20876F2A" w:rsidR="00DF33AF" w:rsidRPr="00EB629E" w:rsidRDefault="00DF33AF" w:rsidP="005D5E54">
      <w:pPr>
        <w:rPr>
          <w:rFonts w:asciiTheme="minorHAnsi" w:hAnsiTheme="minorHAnsi" w:cstheme="minorHAnsi"/>
        </w:rPr>
      </w:pPr>
      <w:r w:rsidRPr="00EB629E">
        <w:rPr>
          <w:rFonts w:asciiTheme="minorHAnsi" w:hAnsiTheme="minorHAnsi" w:cstheme="minorHAnsi"/>
        </w:rPr>
        <w:t>The management of North Tipperary Disability Support Service</w:t>
      </w:r>
      <w:r w:rsidR="002D4B50" w:rsidRPr="00EB629E">
        <w:rPr>
          <w:rFonts w:asciiTheme="minorHAnsi" w:hAnsiTheme="minorHAnsi" w:cstheme="minorHAnsi"/>
        </w:rPr>
        <w:t xml:space="preserve"> Ltd</w:t>
      </w:r>
      <w:r w:rsidRPr="00EB629E">
        <w:rPr>
          <w:rFonts w:asciiTheme="minorHAnsi" w:hAnsiTheme="minorHAnsi" w:cstheme="minorHAnsi"/>
        </w:rPr>
        <w:t xml:space="preserve"> will not tolerate bullying or harassment behaviour and sets out the following procedures for addressing all allegations of bullying, </w:t>
      </w:r>
      <w:r w:rsidR="001B4010" w:rsidRPr="00EB629E">
        <w:rPr>
          <w:rFonts w:asciiTheme="minorHAnsi" w:hAnsiTheme="minorHAnsi" w:cstheme="minorHAnsi"/>
        </w:rPr>
        <w:t>harassment,</w:t>
      </w:r>
      <w:r w:rsidRPr="00EB629E">
        <w:rPr>
          <w:rFonts w:asciiTheme="minorHAnsi" w:hAnsiTheme="minorHAnsi" w:cstheme="minorHAnsi"/>
        </w:rPr>
        <w:t xml:space="preserve"> and violence.</w:t>
      </w:r>
    </w:p>
    <w:p w14:paraId="12E0E9C4" w14:textId="77777777" w:rsidR="00DF33AF" w:rsidRPr="00EB629E" w:rsidRDefault="00DF33AF" w:rsidP="005D5E54">
      <w:pPr>
        <w:rPr>
          <w:rFonts w:asciiTheme="minorHAnsi" w:hAnsiTheme="minorHAnsi" w:cstheme="minorHAnsi"/>
        </w:rPr>
      </w:pPr>
    </w:p>
    <w:p w14:paraId="5974D1C1" w14:textId="77777777" w:rsidR="00DF33AF" w:rsidRPr="00EB629E" w:rsidRDefault="00DF33AF" w:rsidP="005D5E54">
      <w:pPr>
        <w:rPr>
          <w:rFonts w:asciiTheme="minorHAnsi" w:hAnsiTheme="minorHAnsi" w:cstheme="minorHAnsi"/>
          <w:b/>
          <w:u w:val="single"/>
        </w:rPr>
      </w:pPr>
      <w:r w:rsidRPr="00EB629E">
        <w:rPr>
          <w:rFonts w:asciiTheme="minorHAnsi" w:hAnsiTheme="minorHAnsi" w:cstheme="minorHAnsi"/>
          <w:b/>
          <w:u w:val="single"/>
        </w:rPr>
        <w:t>Informal Procedure:</w:t>
      </w:r>
    </w:p>
    <w:p w14:paraId="719FB2E0" w14:textId="77777777" w:rsidR="00ED7EC0" w:rsidRPr="00EB629E" w:rsidRDefault="00ED7EC0" w:rsidP="005D5E54">
      <w:pPr>
        <w:rPr>
          <w:rFonts w:asciiTheme="minorHAnsi" w:hAnsiTheme="minorHAnsi" w:cstheme="minorHAnsi"/>
        </w:rPr>
      </w:pPr>
    </w:p>
    <w:p w14:paraId="169E2C72" w14:textId="2E85CEC2" w:rsidR="00DF33AF" w:rsidRPr="00EB629E" w:rsidRDefault="00DF33AF" w:rsidP="005D5E54">
      <w:pPr>
        <w:rPr>
          <w:rFonts w:asciiTheme="minorHAnsi" w:hAnsiTheme="minorHAnsi" w:cstheme="minorHAnsi"/>
        </w:rPr>
      </w:pPr>
      <w:r w:rsidRPr="00EB629E">
        <w:rPr>
          <w:rFonts w:asciiTheme="minorHAnsi" w:hAnsiTheme="minorHAnsi" w:cstheme="minorHAnsi"/>
        </w:rPr>
        <w:t xml:space="preserve">Where possible, every attempt will be made to address an allegation of bullying, </w:t>
      </w:r>
      <w:r w:rsidR="001B4010" w:rsidRPr="00EB629E">
        <w:rPr>
          <w:rFonts w:asciiTheme="minorHAnsi" w:hAnsiTheme="minorHAnsi" w:cstheme="minorHAnsi"/>
        </w:rPr>
        <w:t>harassment,</w:t>
      </w:r>
      <w:r w:rsidRPr="00EB629E">
        <w:rPr>
          <w:rFonts w:asciiTheme="minorHAnsi" w:hAnsiTheme="minorHAnsi" w:cstheme="minorHAnsi"/>
        </w:rPr>
        <w:t xml:space="preserve"> or violence as informally as possible by means of this informal procedure:</w:t>
      </w:r>
    </w:p>
    <w:p w14:paraId="4D1BC8A3" w14:textId="77777777" w:rsidR="00DF33AF" w:rsidRPr="00EB629E" w:rsidRDefault="00DF33AF" w:rsidP="005D5E54">
      <w:pPr>
        <w:rPr>
          <w:rFonts w:asciiTheme="minorHAnsi" w:hAnsiTheme="minorHAnsi" w:cstheme="minorHAnsi"/>
        </w:rPr>
      </w:pPr>
    </w:p>
    <w:p w14:paraId="3DECEA09" w14:textId="6D169B3C" w:rsidR="00DF33AF" w:rsidRPr="00EB629E" w:rsidRDefault="00DF33AF" w:rsidP="00997687">
      <w:pPr>
        <w:numPr>
          <w:ilvl w:val="0"/>
          <w:numId w:val="16"/>
        </w:numPr>
        <w:rPr>
          <w:rFonts w:asciiTheme="minorHAnsi" w:hAnsiTheme="minorHAnsi" w:cstheme="minorHAnsi"/>
        </w:rPr>
      </w:pPr>
      <w:r w:rsidRPr="00EB629E">
        <w:rPr>
          <w:rFonts w:asciiTheme="minorHAnsi" w:hAnsiTheme="minorHAnsi" w:cstheme="minorHAnsi"/>
        </w:rPr>
        <w:t>Any employee who believes he or she is being bullied or harassed, i.e. the complainant, should explain clearly to the alleged perpetrator(s) that the behaviour in question is unacceptable</w:t>
      </w:r>
      <w:r w:rsidR="001B4010" w:rsidRPr="00EB629E">
        <w:rPr>
          <w:rFonts w:asciiTheme="minorHAnsi" w:hAnsiTheme="minorHAnsi" w:cstheme="minorHAnsi"/>
        </w:rPr>
        <w:t xml:space="preserve">. </w:t>
      </w:r>
      <w:r w:rsidRPr="00EB629E">
        <w:rPr>
          <w:rFonts w:asciiTheme="minorHAnsi" w:hAnsiTheme="minorHAnsi" w:cstheme="minorHAnsi"/>
        </w:rPr>
        <w:t>In circumstances where the complainant finds it difficult to approach the alleged perpetrator(s) directly, he or she should seek help and advice, on a strictly confidential basis, from the Manager or a member of the Board of Directors</w:t>
      </w:r>
      <w:r w:rsidR="001B4010" w:rsidRPr="00EB629E">
        <w:rPr>
          <w:rFonts w:asciiTheme="minorHAnsi" w:hAnsiTheme="minorHAnsi" w:cstheme="minorHAnsi"/>
        </w:rPr>
        <w:t xml:space="preserve">. </w:t>
      </w:r>
      <w:r w:rsidRPr="00EB629E">
        <w:rPr>
          <w:rFonts w:asciiTheme="minorHAnsi" w:hAnsiTheme="minorHAnsi" w:cstheme="minorHAnsi"/>
        </w:rPr>
        <w:t>The complainant should keep detailed notes of each incident as they occur, including dates, times and his or her feelings at the time.</w:t>
      </w:r>
    </w:p>
    <w:p w14:paraId="44DB266C" w14:textId="77777777" w:rsidR="00DB3144" w:rsidRPr="00EB629E" w:rsidRDefault="00DB3144" w:rsidP="005B4B47">
      <w:pPr>
        <w:ind w:left="360"/>
        <w:rPr>
          <w:rFonts w:asciiTheme="minorHAnsi" w:hAnsiTheme="minorHAnsi" w:cstheme="minorHAnsi"/>
        </w:rPr>
      </w:pPr>
    </w:p>
    <w:p w14:paraId="265DDE32" w14:textId="2FD622CD" w:rsidR="00DB3144" w:rsidRPr="00EB629E" w:rsidRDefault="00DF33AF" w:rsidP="00997687">
      <w:pPr>
        <w:numPr>
          <w:ilvl w:val="0"/>
          <w:numId w:val="16"/>
        </w:numPr>
        <w:rPr>
          <w:rFonts w:asciiTheme="minorHAnsi" w:hAnsiTheme="minorHAnsi" w:cstheme="minorHAnsi"/>
        </w:rPr>
      </w:pPr>
      <w:r w:rsidRPr="00EB629E">
        <w:rPr>
          <w:rFonts w:asciiTheme="minorHAnsi" w:hAnsiTheme="minorHAnsi" w:cstheme="minorHAnsi"/>
        </w:rPr>
        <w:lastRenderedPageBreak/>
        <w:t>Having consulted the Manager/Board member the complainant may request the assistance of the Manager in raising the issue with the alleged perpetrator(s)</w:t>
      </w:r>
      <w:r w:rsidR="001B4010" w:rsidRPr="00EB629E">
        <w:rPr>
          <w:rFonts w:asciiTheme="minorHAnsi" w:hAnsiTheme="minorHAnsi" w:cstheme="minorHAnsi"/>
        </w:rPr>
        <w:t xml:space="preserve">. </w:t>
      </w:r>
      <w:r w:rsidRPr="00EB629E">
        <w:rPr>
          <w:rFonts w:asciiTheme="minorHAnsi" w:hAnsiTheme="minorHAnsi" w:cstheme="minorHAnsi"/>
        </w:rPr>
        <w:t>In this situation the approach</w:t>
      </w:r>
      <w:r w:rsidR="00ED7EC0" w:rsidRPr="00EB629E">
        <w:rPr>
          <w:rFonts w:asciiTheme="minorHAnsi" w:hAnsiTheme="minorHAnsi" w:cstheme="minorHAnsi"/>
        </w:rPr>
        <w:t xml:space="preserve"> of the Manager should be by way of a confidential, non-confrontational discussion with a view to resolving the issue in an informal low-key manner.</w:t>
      </w:r>
    </w:p>
    <w:p w14:paraId="7A21D949" w14:textId="77777777" w:rsidR="00DB3144" w:rsidRPr="00EB629E" w:rsidRDefault="00DB3144" w:rsidP="005B4B47">
      <w:pPr>
        <w:ind w:left="360"/>
        <w:rPr>
          <w:rFonts w:asciiTheme="minorHAnsi" w:hAnsiTheme="minorHAnsi" w:cstheme="minorHAnsi"/>
        </w:rPr>
      </w:pPr>
    </w:p>
    <w:p w14:paraId="7F99BD67" w14:textId="76B0E0C6" w:rsidR="009032A4" w:rsidRPr="00EB629E" w:rsidRDefault="00ED7EC0" w:rsidP="00997687">
      <w:pPr>
        <w:numPr>
          <w:ilvl w:val="0"/>
          <w:numId w:val="16"/>
        </w:numPr>
        <w:rPr>
          <w:rFonts w:asciiTheme="minorHAnsi" w:hAnsiTheme="minorHAnsi" w:cstheme="minorHAnsi"/>
        </w:rPr>
      </w:pPr>
      <w:r w:rsidRPr="00EB629E">
        <w:rPr>
          <w:rFonts w:asciiTheme="minorHAnsi" w:hAnsiTheme="minorHAnsi" w:cstheme="minorHAnsi"/>
        </w:rPr>
        <w:t>A complainant may decide, for whatever reason, to bypass the informal procedure</w:t>
      </w:r>
      <w:r w:rsidR="001B4010" w:rsidRPr="00EB629E">
        <w:rPr>
          <w:rFonts w:asciiTheme="minorHAnsi" w:hAnsiTheme="minorHAnsi" w:cstheme="minorHAnsi"/>
        </w:rPr>
        <w:t xml:space="preserve">. </w:t>
      </w:r>
      <w:r w:rsidRPr="00EB629E">
        <w:rPr>
          <w:rFonts w:asciiTheme="minorHAnsi" w:hAnsiTheme="minorHAnsi" w:cstheme="minorHAnsi"/>
        </w:rPr>
        <w:t>Choosing not to use the informal procedure should not reflect negatively on a complainant in the formal procedure.</w:t>
      </w:r>
    </w:p>
    <w:p w14:paraId="48040A3C" w14:textId="77777777" w:rsidR="00ED7EC0" w:rsidRPr="00EB629E" w:rsidRDefault="00ED7EC0" w:rsidP="005D5E54">
      <w:pPr>
        <w:rPr>
          <w:rFonts w:asciiTheme="minorHAnsi" w:hAnsiTheme="minorHAnsi" w:cstheme="minorHAnsi"/>
        </w:rPr>
      </w:pPr>
    </w:p>
    <w:p w14:paraId="5E097656" w14:textId="77777777" w:rsidR="009E6AA5" w:rsidRPr="00EB629E" w:rsidRDefault="009E6AA5" w:rsidP="009E6AA5">
      <w:pPr>
        <w:rPr>
          <w:rFonts w:asciiTheme="minorHAnsi" w:hAnsiTheme="minorHAnsi" w:cstheme="minorHAnsi"/>
          <w:b/>
          <w:u w:val="single"/>
        </w:rPr>
      </w:pPr>
      <w:r w:rsidRPr="00EB629E">
        <w:rPr>
          <w:rFonts w:asciiTheme="minorHAnsi" w:hAnsiTheme="minorHAnsi" w:cstheme="minorHAnsi"/>
          <w:b/>
          <w:u w:val="single"/>
        </w:rPr>
        <w:t>Formal Procedure</w:t>
      </w:r>
    </w:p>
    <w:p w14:paraId="2C0DB994" w14:textId="77777777" w:rsidR="009E6AA5" w:rsidRPr="00EB629E" w:rsidRDefault="009E6AA5" w:rsidP="009E6AA5">
      <w:pPr>
        <w:rPr>
          <w:rFonts w:asciiTheme="minorHAnsi" w:hAnsiTheme="minorHAnsi" w:cstheme="minorHAnsi"/>
          <w:b/>
          <w:u w:val="single"/>
        </w:rPr>
      </w:pPr>
    </w:p>
    <w:p w14:paraId="259531AB" w14:textId="6D60F33D" w:rsidR="00ED7EC0" w:rsidRPr="00EB629E" w:rsidRDefault="00ED7EC0" w:rsidP="005D5E54">
      <w:pPr>
        <w:rPr>
          <w:rFonts w:asciiTheme="minorHAnsi" w:hAnsiTheme="minorHAnsi" w:cstheme="minorHAnsi"/>
        </w:rPr>
      </w:pPr>
      <w:r w:rsidRPr="00EB629E">
        <w:rPr>
          <w:rFonts w:asciiTheme="minorHAnsi" w:hAnsiTheme="minorHAnsi" w:cstheme="minorHAnsi"/>
        </w:rPr>
        <w:t xml:space="preserve">If the above informal procedure is inappropriate or if after the informal stage, the bullying, </w:t>
      </w:r>
      <w:r w:rsidR="001B4010" w:rsidRPr="00EB629E">
        <w:rPr>
          <w:rFonts w:asciiTheme="minorHAnsi" w:hAnsiTheme="minorHAnsi" w:cstheme="minorHAnsi"/>
        </w:rPr>
        <w:t>harassment,</w:t>
      </w:r>
      <w:r w:rsidRPr="00EB629E">
        <w:rPr>
          <w:rFonts w:asciiTheme="minorHAnsi" w:hAnsiTheme="minorHAnsi" w:cstheme="minorHAnsi"/>
        </w:rPr>
        <w:t xml:space="preserve"> or violence persists, the following formal procedure should be invoked:</w:t>
      </w:r>
    </w:p>
    <w:p w14:paraId="679F2ADC" w14:textId="77777777" w:rsidR="00ED7EC0" w:rsidRPr="00EB629E" w:rsidRDefault="00ED7EC0" w:rsidP="005D5E54">
      <w:pPr>
        <w:rPr>
          <w:rFonts w:asciiTheme="minorHAnsi" w:hAnsiTheme="minorHAnsi" w:cstheme="minorHAnsi"/>
        </w:rPr>
      </w:pPr>
    </w:p>
    <w:p w14:paraId="603C2D89" w14:textId="78B0F265" w:rsidR="00ED7EC0" w:rsidRPr="00EB629E" w:rsidRDefault="00ED7EC0" w:rsidP="00997687">
      <w:pPr>
        <w:numPr>
          <w:ilvl w:val="0"/>
          <w:numId w:val="27"/>
        </w:numPr>
        <w:rPr>
          <w:rFonts w:asciiTheme="minorHAnsi" w:hAnsiTheme="minorHAnsi" w:cstheme="minorHAnsi"/>
        </w:rPr>
      </w:pPr>
      <w:r w:rsidRPr="00EB629E">
        <w:rPr>
          <w:rFonts w:asciiTheme="minorHAnsi" w:hAnsiTheme="minorHAnsi" w:cstheme="minorHAnsi"/>
        </w:rPr>
        <w:t>The employee who wishes to make a bullying or harassment allegation should make a formal complaint in writing to the Manager of North Tipperary Disability Support Service</w:t>
      </w:r>
      <w:r w:rsidR="0023423F" w:rsidRPr="00EB629E">
        <w:rPr>
          <w:rFonts w:asciiTheme="minorHAnsi" w:hAnsiTheme="minorHAnsi" w:cstheme="minorHAnsi"/>
        </w:rPr>
        <w:t xml:space="preserve"> </w:t>
      </w:r>
      <w:r w:rsidR="00E164E7" w:rsidRPr="00EB629E">
        <w:rPr>
          <w:rFonts w:asciiTheme="minorHAnsi" w:hAnsiTheme="minorHAnsi" w:cstheme="minorHAnsi"/>
        </w:rPr>
        <w:t>CLG,</w:t>
      </w:r>
      <w:r w:rsidRPr="00EB629E">
        <w:rPr>
          <w:rFonts w:asciiTheme="minorHAnsi" w:hAnsiTheme="minorHAnsi" w:cstheme="minorHAnsi"/>
        </w:rPr>
        <w:t xml:space="preserve"> or if preferred, to a member of the Board of Directors</w:t>
      </w:r>
      <w:r w:rsidR="001B4010" w:rsidRPr="00EB629E">
        <w:rPr>
          <w:rFonts w:asciiTheme="minorHAnsi" w:hAnsiTheme="minorHAnsi" w:cstheme="minorHAnsi"/>
        </w:rPr>
        <w:t xml:space="preserve">. </w:t>
      </w:r>
      <w:r w:rsidRPr="00EB629E">
        <w:rPr>
          <w:rFonts w:asciiTheme="minorHAnsi" w:hAnsiTheme="minorHAnsi" w:cstheme="minorHAnsi"/>
        </w:rPr>
        <w:t>The employee should give precise details of all bullying or harassment incidents.</w:t>
      </w:r>
    </w:p>
    <w:p w14:paraId="7FABC505" w14:textId="135F3249" w:rsidR="00ED7EC0" w:rsidRPr="00EB629E" w:rsidRDefault="00ED7EC0" w:rsidP="00997687">
      <w:pPr>
        <w:numPr>
          <w:ilvl w:val="0"/>
          <w:numId w:val="27"/>
        </w:numPr>
        <w:rPr>
          <w:rFonts w:asciiTheme="minorHAnsi" w:hAnsiTheme="minorHAnsi" w:cstheme="minorHAnsi"/>
        </w:rPr>
      </w:pPr>
      <w:r w:rsidRPr="00EB629E">
        <w:rPr>
          <w:rFonts w:asciiTheme="minorHAnsi" w:hAnsiTheme="minorHAnsi" w:cstheme="minorHAnsi"/>
        </w:rPr>
        <w:t>The alleged perpetrator(s) should be notified in writing that an allegation of bullying or harassment has been made against him or her</w:t>
      </w:r>
      <w:r w:rsidR="001B4010" w:rsidRPr="00EB629E">
        <w:rPr>
          <w:rFonts w:asciiTheme="minorHAnsi" w:hAnsiTheme="minorHAnsi" w:cstheme="minorHAnsi"/>
        </w:rPr>
        <w:t xml:space="preserve">. </w:t>
      </w:r>
      <w:r w:rsidRPr="00EB629E">
        <w:rPr>
          <w:rFonts w:asciiTheme="minorHAnsi" w:hAnsiTheme="minorHAnsi" w:cstheme="minorHAnsi"/>
        </w:rPr>
        <w:t>He or she should be given a copy of the complaints statement and advised that he or she shall be afforded a fair opportunity to respond to the allegation(s).</w:t>
      </w:r>
    </w:p>
    <w:p w14:paraId="7BB2525D" w14:textId="2E52CEB0" w:rsidR="009E6AA5" w:rsidRPr="00EB629E" w:rsidRDefault="00ED7EC0" w:rsidP="00997687">
      <w:pPr>
        <w:numPr>
          <w:ilvl w:val="0"/>
          <w:numId w:val="27"/>
        </w:numPr>
        <w:rPr>
          <w:rFonts w:asciiTheme="minorHAnsi" w:hAnsiTheme="minorHAnsi" w:cstheme="minorHAnsi"/>
        </w:rPr>
      </w:pPr>
      <w:r w:rsidRPr="00EB629E">
        <w:rPr>
          <w:rFonts w:asciiTheme="minorHAnsi" w:hAnsiTheme="minorHAnsi" w:cstheme="minorHAnsi"/>
        </w:rPr>
        <w:t>The complaint should be subject to an initial examination by a member of the Board of Directors who can be considered impartial with a view to determining an appropriate course of action</w:t>
      </w:r>
      <w:r w:rsidR="001B4010" w:rsidRPr="00EB629E">
        <w:rPr>
          <w:rFonts w:asciiTheme="minorHAnsi" w:hAnsiTheme="minorHAnsi" w:cstheme="minorHAnsi"/>
        </w:rPr>
        <w:t xml:space="preserve">. </w:t>
      </w:r>
      <w:r w:rsidRPr="00EB629E">
        <w:rPr>
          <w:rFonts w:asciiTheme="minorHAnsi" w:hAnsiTheme="minorHAnsi" w:cstheme="minorHAnsi"/>
        </w:rPr>
        <w:t>An appropriate course of action at this stage, for example, could be exploring a mediated solution or a view that the issue can be resolved informally</w:t>
      </w:r>
      <w:r w:rsidR="001B4010" w:rsidRPr="00EB629E">
        <w:rPr>
          <w:rFonts w:asciiTheme="minorHAnsi" w:hAnsiTheme="minorHAnsi" w:cstheme="minorHAnsi"/>
        </w:rPr>
        <w:t xml:space="preserve">. </w:t>
      </w:r>
      <w:r w:rsidRPr="00EB629E">
        <w:rPr>
          <w:rFonts w:asciiTheme="minorHAnsi" w:hAnsiTheme="minorHAnsi" w:cstheme="minorHAnsi"/>
        </w:rPr>
        <w:t>Should either of these approaches be deemed inappropriate or inconclusive, a formal investigation or the complaint will take place.</w:t>
      </w:r>
    </w:p>
    <w:p w14:paraId="030EBC3D" w14:textId="77777777" w:rsidR="00B63A26" w:rsidRPr="00EB629E" w:rsidRDefault="00B63A26" w:rsidP="005D5E54">
      <w:pPr>
        <w:rPr>
          <w:rFonts w:asciiTheme="minorHAnsi" w:hAnsiTheme="minorHAnsi" w:cstheme="minorHAnsi"/>
          <w:b/>
          <w:u w:val="single"/>
        </w:rPr>
      </w:pPr>
    </w:p>
    <w:p w14:paraId="67582CC6" w14:textId="77777777" w:rsidR="009E6AA5" w:rsidRPr="00EB629E" w:rsidRDefault="009E6AA5" w:rsidP="005D5E54">
      <w:pPr>
        <w:rPr>
          <w:rFonts w:asciiTheme="minorHAnsi" w:hAnsiTheme="minorHAnsi" w:cstheme="minorHAnsi"/>
          <w:b/>
          <w:u w:val="single"/>
        </w:rPr>
      </w:pPr>
      <w:r w:rsidRPr="00EB629E">
        <w:rPr>
          <w:rFonts w:asciiTheme="minorHAnsi" w:hAnsiTheme="minorHAnsi" w:cstheme="minorHAnsi"/>
          <w:b/>
          <w:u w:val="single"/>
        </w:rPr>
        <w:t>Investigation</w:t>
      </w:r>
    </w:p>
    <w:p w14:paraId="3CBAA61D" w14:textId="77777777" w:rsidR="009E6AA5" w:rsidRPr="00EB629E" w:rsidRDefault="009E6AA5" w:rsidP="005D5E54">
      <w:pPr>
        <w:rPr>
          <w:rFonts w:asciiTheme="minorHAnsi" w:hAnsiTheme="minorHAnsi" w:cstheme="minorHAnsi"/>
        </w:rPr>
      </w:pPr>
    </w:p>
    <w:p w14:paraId="5F836C84" w14:textId="4C8FD7F7" w:rsidR="009E6AA5" w:rsidRPr="00EB629E" w:rsidRDefault="009E6AA5" w:rsidP="005D5E54">
      <w:pPr>
        <w:rPr>
          <w:rFonts w:asciiTheme="minorHAnsi" w:hAnsiTheme="minorHAnsi" w:cstheme="minorHAnsi"/>
        </w:rPr>
      </w:pPr>
      <w:r w:rsidRPr="00EB629E">
        <w:rPr>
          <w:rFonts w:asciiTheme="minorHAnsi" w:hAnsiTheme="minorHAnsi" w:cstheme="minorHAnsi"/>
        </w:rPr>
        <w:t>Where a formal investigation is required, either by a member of the Board of Directors or an appropriate third party will conduct such an investigation</w:t>
      </w:r>
      <w:r w:rsidR="001B4010" w:rsidRPr="00EB629E">
        <w:rPr>
          <w:rFonts w:asciiTheme="minorHAnsi" w:hAnsiTheme="minorHAnsi" w:cstheme="minorHAnsi"/>
        </w:rPr>
        <w:t xml:space="preserve">. </w:t>
      </w:r>
      <w:r w:rsidRPr="00EB629E">
        <w:rPr>
          <w:rFonts w:asciiTheme="minorHAnsi" w:hAnsiTheme="minorHAnsi" w:cstheme="minorHAnsi"/>
        </w:rPr>
        <w:t xml:space="preserve">Every effort will be made to carry out and complete the investigation as quickly as possible and preferably within an agreed </w:t>
      </w:r>
      <w:r w:rsidR="00E6444F" w:rsidRPr="00EB629E">
        <w:rPr>
          <w:rFonts w:asciiTheme="minorHAnsi" w:hAnsiTheme="minorHAnsi" w:cstheme="minorHAnsi"/>
        </w:rPr>
        <w:t>time</w:t>
      </w:r>
      <w:r w:rsidR="001B4010" w:rsidRPr="00EB629E">
        <w:rPr>
          <w:rFonts w:asciiTheme="minorHAnsi" w:hAnsiTheme="minorHAnsi" w:cstheme="minorHAnsi"/>
        </w:rPr>
        <w:t xml:space="preserve">. </w:t>
      </w:r>
      <w:r w:rsidRPr="00EB629E">
        <w:rPr>
          <w:rFonts w:asciiTheme="minorHAnsi" w:hAnsiTheme="minorHAnsi" w:cstheme="minorHAnsi"/>
        </w:rPr>
        <w:t>On completion of the investigation, the investigator(s) will submit a written report to management containing the findings of the investigation</w:t>
      </w:r>
      <w:r w:rsidR="001B4010" w:rsidRPr="00EB629E">
        <w:rPr>
          <w:rFonts w:asciiTheme="minorHAnsi" w:hAnsiTheme="minorHAnsi" w:cstheme="minorHAnsi"/>
        </w:rPr>
        <w:t xml:space="preserve">. </w:t>
      </w:r>
      <w:r w:rsidRPr="00EB629E">
        <w:rPr>
          <w:rFonts w:asciiTheme="minorHAnsi" w:hAnsiTheme="minorHAnsi" w:cstheme="minorHAnsi"/>
        </w:rPr>
        <w:t>Both the complainant and the alleged perpetrator(s) will be informed in writing of the findings of the investigations</w:t>
      </w:r>
      <w:r w:rsidR="001B4010" w:rsidRPr="00EB629E">
        <w:rPr>
          <w:rFonts w:asciiTheme="minorHAnsi" w:hAnsiTheme="minorHAnsi" w:cstheme="minorHAnsi"/>
        </w:rPr>
        <w:t xml:space="preserve">. </w:t>
      </w:r>
      <w:r w:rsidRPr="00EB629E">
        <w:rPr>
          <w:rFonts w:asciiTheme="minorHAnsi" w:hAnsiTheme="minorHAnsi" w:cstheme="minorHAnsi"/>
        </w:rPr>
        <w:t xml:space="preserve">Where a complaint is well founded, an appropriate course of action will be taken by North Tipperary Disability Support </w:t>
      </w:r>
      <w:r w:rsidR="00E164E7" w:rsidRPr="00EB629E">
        <w:rPr>
          <w:rFonts w:asciiTheme="minorHAnsi" w:hAnsiTheme="minorHAnsi" w:cstheme="minorHAnsi"/>
        </w:rPr>
        <w:t>Service.</w:t>
      </w:r>
    </w:p>
    <w:p w14:paraId="4FE6F6D1" w14:textId="77777777" w:rsidR="00DB3144" w:rsidRPr="00EB629E" w:rsidRDefault="00DB3144" w:rsidP="005D5E54">
      <w:pPr>
        <w:rPr>
          <w:rFonts w:asciiTheme="minorHAnsi" w:hAnsiTheme="minorHAnsi" w:cstheme="minorHAnsi"/>
        </w:rPr>
      </w:pPr>
    </w:p>
    <w:p w14:paraId="6A979B39" w14:textId="77777777" w:rsidR="00DB3144" w:rsidRPr="00EB629E" w:rsidRDefault="00DB3144" w:rsidP="005D5E54">
      <w:pPr>
        <w:rPr>
          <w:rFonts w:asciiTheme="minorHAnsi" w:hAnsiTheme="minorHAnsi" w:cstheme="minorHAnsi"/>
        </w:rPr>
      </w:pPr>
    </w:p>
    <w:p w14:paraId="73265990" w14:textId="77777777" w:rsidR="009C46F0" w:rsidRPr="00EB629E" w:rsidRDefault="009C46F0" w:rsidP="005D5E54">
      <w:pPr>
        <w:rPr>
          <w:rFonts w:asciiTheme="minorHAnsi" w:hAnsiTheme="minorHAnsi" w:cstheme="minorHAnsi"/>
          <w:b/>
        </w:rPr>
      </w:pPr>
    </w:p>
    <w:p w14:paraId="2146EFA9" w14:textId="77777777" w:rsidR="009C46F0" w:rsidRPr="00EB629E" w:rsidRDefault="009C46F0" w:rsidP="005D5E54">
      <w:pPr>
        <w:rPr>
          <w:rFonts w:asciiTheme="minorHAnsi" w:hAnsiTheme="minorHAnsi" w:cstheme="minorHAnsi"/>
          <w:b/>
        </w:rPr>
      </w:pPr>
    </w:p>
    <w:p w14:paraId="3964F419" w14:textId="77777777" w:rsidR="009E6AA5" w:rsidRPr="00EB629E" w:rsidRDefault="009E6AA5" w:rsidP="005D5E54">
      <w:pPr>
        <w:rPr>
          <w:rFonts w:asciiTheme="minorHAnsi" w:hAnsiTheme="minorHAnsi" w:cstheme="minorHAnsi"/>
          <w:b/>
        </w:rPr>
      </w:pPr>
      <w:r w:rsidRPr="00EB629E">
        <w:rPr>
          <w:rFonts w:asciiTheme="minorHAnsi" w:hAnsiTheme="minorHAnsi" w:cstheme="minorHAnsi"/>
          <w:b/>
        </w:rPr>
        <w:t xml:space="preserve">14.0 Stress Policy </w:t>
      </w:r>
    </w:p>
    <w:p w14:paraId="70F5246B" w14:textId="77777777" w:rsidR="00ED7EC0" w:rsidRPr="00EB629E" w:rsidRDefault="00ED7EC0" w:rsidP="005D5E54">
      <w:pPr>
        <w:rPr>
          <w:rFonts w:asciiTheme="minorHAnsi" w:hAnsiTheme="minorHAnsi" w:cstheme="minorHAnsi"/>
        </w:rPr>
      </w:pPr>
    </w:p>
    <w:p w14:paraId="078305B3" w14:textId="4E7B0EA4" w:rsidR="009E6AA5" w:rsidRPr="00EB629E" w:rsidRDefault="009E6AA5" w:rsidP="005D5E54">
      <w:pPr>
        <w:rPr>
          <w:rFonts w:asciiTheme="minorHAnsi" w:hAnsiTheme="minorHAnsi" w:cstheme="minorHAnsi"/>
        </w:rPr>
      </w:pPr>
      <w:r w:rsidRPr="00EB629E">
        <w:rPr>
          <w:rFonts w:asciiTheme="minorHAnsi" w:hAnsiTheme="minorHAnsi" w:cstheme="minorHAnsi"/>
        </w:rPr>
        <w:t>North Tipperary Disability Support Service</w:t>
      </w:r>
      <w:r w:rsidR="0023423F" w:rsidRPr="00EB629E">
        <w:rPr>
          <w:rFonts w:asciiTheme="minorHAnsi" w:hAnsiTheme="minorHAnsi" w:cstheme="minorHAnsi"/>
        </w:rPr>
        <w:t xml:space="preserve"> </w:t>
      </w:r>
      <w:r w:rsidR="00E164E7" w:rsidRPr="00EB629E">
        <w:rPr>
          <w:rFonts w:asciiTheme="minorHAnsi" w:hAnsiTheme="minorHAnsi" w:cstheme="minorHAnsi"/>
        </w:rPr>
        <w:t>CLG adheres</w:t>
      </w:r>
      <w:r w:rsidRPr="00EB629E">
        <w:rPr>
          <w:rFonts w:asciiTheme="minorHAnsi" w:hAnsiTheme="minorHAnsi" w:cstheme="minorHAnsi"/>
        </w:rPr>
        <w:t xml:space="preserve"> to all aspects of the 2005 Safety, </w:t>
      </w:r>
      <w:r w:rsidR="00D937D3" w:rsidRPr="00EB629E">
        <w:rPr>
          <w:rFonts w:asciiTheme="minorHAnsi" w:hAnsiTheme="minorHAnsi" w:cstheme="minorHAnsi"/>
        </w:rPr>
        <w:t>Health,</w:t>
      </w:r>
      <w:r w:rsidRPr="00EB629E">
        <w:rPr>
          <w:rFonts w:asciiTheme="minorHAnsi" w:hAnsiTheme="minorHAnsi" w:cstheme="minorHAnsi"/>
        </w:rPr>
        <w:t xml:space="preserve"> and Welfare at Work Act, which requires employers to identify and safeguard against risks to health and safety, including stress.</w:t>
      </w:r>
    </w:p>
    <w:p w14:paraId="487E5C00" w14:textId="77777777" w:rsidR="009E6AA5" w:rsidRPr="00EB629E" w:rsidRDefault="009E6AA5" w:rsidP="005D5E54">
      <w:pPr>
        <w:rPr>
          <w:rFonts w:asciiTheme="minorHAnsi" w:hAnsiTheme="minorHAnsi" w:cstheme="minorHAnsi"/>
        </w:rPr>
      </w:pPr>
    </w:p>
    <w:p w14:paraId="329C39C7" w14:textId="77777777" w:rsidR="009E6AA5" w:rsidRPr="00EB629E" w:rsidRDefault="009E6AA5" w:rsidP="005D5E54">
      <w:pPr>
        <w:rPr>
          <w:rFonts w:asciiTheme="minorHAnsi" w:hAnsiTheme="minorHAnsi" w:cstheme="minorHAnsi"/>
        </w:rPr>
      </w:pPr>
      <w:r w:rsidRPr="00EB629E">
        <w:rPr>
          <w:rFonts w:asciiTheme="minorHAnsi" w:hAnsiTheme="minorHAnsi" w:cstheme="minorHAnsi"/>
        </w:rPr>
        <w:t>Workplace stress arises when the demands of the job and the working environment on a person exceed their capacity to meet them.</w:t>
      </w:r>
    </w:p>
    <w:p w14:paraId="2E614F9A" w14:textId="77777777" w:rsidR="009E6AA5" w:rsidRPr="00EB629E" w:rsidRDefault="009E6AA5" w:rsidP="005D5E54">
      <w:pPr>
        <w:rPr>
          <w:rFonts w:asciiTheme="minorHAnsi" w:hAnsiTheme="minorHAnsi" w:cstheme="minorHAnsi"/>
        </w:rPr>
      </w:pPr>
    </w:p>
    <w:p w14:paraId="66378549" w14:textId="77777777" w:rsidR="009E6AA5" w:rsidRPr="00EB629E" w:rsidRDefault="009E6AA5" w:rsidP="005D5E54">
      <w:pPr>
        <w:rPr>
          <w:rFonts w:asciiTheme="minorHAnsi" w:hAnsiTheme="minorHAnsi" w:cstheme="minorHAnsi"/>
        </w:rPr>
      </w:pPr>
      <w:r w:rsidRPr="00EB629E">
        <w:rPr>
          <w:rFonts w:asciiTheme="minorHAnsi" w:hAnsiTheme="minorHAnsi" w:cstheme="minorHAnsi"/>
        </w:rPr>
        <w:t>Causes of stress in the workplace:</w:t>
      </w:r>
    </w:p>
    <w:p w14:paraId="7B012027" w14:textId="77777777" w:rsidR="009E6AA5" w:rsidRPr="00EB629E" w:rsidRDefault="009E6AA5" w:rsidP="005D5E54">
      <w:pPr>
        <w:rPr>
          <w:rFonts w:asciiTheme="minorHAnsi" w:hAnsiTheme="minorHAnsi" w:cstheme="minorHAnsi"/>
        </w:rPr>
      </w:pPr>
    </w:p>
    <w:p w14:paraId="753B61D0" w14:textId="77777777" w:rsidR="009E6AA5" w:rsidRPr="00EB629E" w:rsidRDefault="009E6AA5" w:rsidP="00997687">
      <w:pPr>
        <w:numPr>
          <w:ilvl w:val="0"/>
          <w:numId w:val="17"/>
        </w:numPr>
        <w:rPr>
          <w:rFonts w:asciiTheme="minorHAnsi" w:hAnsiTheme="minorHAnsi" w:cstheme="minorHAnsi"/>
        </w:rPr>
      </w:pPr>
      <w:r w:rsidRPr="00EB629E">
        <w:rPr>
          <w:rFonts w:asciiTheme="minorHAnsi" w:hAnsiTheme="minorHAnsi" w:cstheme="minorHAnsi"/>
        </w:rPr>
        <w:t>Poorly organised work</w:t>
      </w:r>
    </w:p>
    <w:p w14:paraId="02246D44" w14:textId="77777777" w:rsidR="009E6AA5" w:rsidRPr="00EB629E" w:rsidRDefault="009E6AA5" w:rsidP="00997687">
      <w:pPr>
        <w:numPr>
          <w:ilvl w:val="0"/>
          <w:numId w:val="17"/>
        </w:numPr>
        <w:rPr>
          <w:rFonts w:asciiTheme="minorHAnsi" w:hAnsiTheme="minorHAnsi" w:cstheme="minorHAnsi"/>
        </w:rPr>
      </w:pPr>
      <w:r w:rsidRPr="00EB629E">
        <w:rPr>
          <w:rFonts w:asciiTheme="minorHAnsi" w:hAnsiTheme="minorHAnsi" w:cstheme="minorHAnsi"/>
        </w:rPr>
        <w:t xml:space="preserve">Faulty work </w:t>
      </w:r>
      <w:r w:rsidR="00B63A26" w:rsidRPr="00EB629E">
        <w:rPr>
          <w:rFonts w:asciiTheme="minorHAnsi" w:hAnsiTheme="minorHAnsi" w:cstheme="minorHAnsi"/>
        </w:rPr>
        <w:t xml:space="preserve">organisation </w:t>
      </w:r>
    </w:p>
    <w:p w14:paraId="4A807131" w14:textId="77777777" w:rsidR="009E6AA5" w:rsidRPr="00EB629E" w:rsidRDefault="009E6AA5" w:rsidP="00997687">
      <w:pPr>
        <w:numPr>
          <w:ilvl w:val="0"/>
          <w:numId w:val="17"/>
        </w:numPr>
        <w:rPr>
          <w:rFonts w:asciiTheme="minorHAnsi" w:hAnsiTheme="minorHAnsi" w:cstheme="minorHAnsi"/>
        </w:rPr>
      </w:pPr>
      <w:r w:rsidRPr="00EB629E">
        <w:rPr>
          <w:rFonts w:asciiTheme="minorHAnsi" w:hAnsiTheme="minorHAnsi" w:cstheme="minorHAnsi"/>
        </w:rPr>
        <w:t>Poor working relationships</w:t>
      </w:r>
    </w:p>
    <w:p w14:paraId="3C833414" w14:textId="77777777" w:rsidR="009E6AA5" w:rsidRPr="00EB629E" w:rsidRDefault="009E6AA5" w:rsidP="00997687">
      <w:pPr>
        <w:numPr>
          <w:ilvl w:val="0"/>
          <w:numId w:val="17"/>
        </w:numPr>
        <w:rPr>
          <w:rFonts w:asciiTheme="minorHAnsi" w:hAnsiTheme="minorHAnsi" w:cstheme="minorHAnsi"/>
        </w:rPr>
      </w:pPr>
      <w:r w:rsidRPr="00EB629E">
        <w:rPr>
          <w:rFonts w:asciiTheme="minorHAnsi" w:hAnsiTheme="minorHAnsi" w:cstheme="minorHAnsi"/>
        </w:rPr>
        <w:t>Poor communication at work</w:t>
      </w:r>
    </w:p>
    <w:p w14:paraId="1071B47E" w14:textId="77777777" w:rsidR="009E6AA5" w:rsidRPr="00EB629E" w:rsidRDefault="003C2DC4" w:rsidP="00997687">
      <w:pPr>
        <w:numPr>
          <w:ilvl w:val="0"/>
          <w:numId w:val="17"/>
        </w:numPr>
        <w:rPr>
          <w:rFonts w:asciiTheme="minorHAnsi" w:hAnsiTheme="minorHAnsi" w:cstheme="minorHAnsi"/>
        </w:rPr>
      </w:pPr>
      <w:r w:rsidRPr="00EB629E">
        <w:rPr>
          <w:rFonts w:asciiTheme="minorHAnsi" w:hAnsiTheme="minorHAnsi" w:cstheme="minorHAnsi"/>
        </w:rPr>
        <w:t>Ill-defined</w:t>
      </w:r>
      <w:r w:rsidR="009E6AA5" w:rsidRPr="00EB629E">
        <w:rPr>
          <w:rFonts w:asciiTheme="minorHAnsi" w:hAnsiTheme="minorHAnsi" w:cstheme="minorHAnsi"/>
        </w:rPr>
        <w:t xml:space="preserve"> work roles</w:t>
      </w:r>
    </w:p>
    <w:p w14:paraId="7525F55A" w14:textId="77777777" w:rsidR="009E6AA5" w:rsidRPr="00EB629E" w:rsidRDefault="009E6AA5" w:rsidP="00997687">
      <w:pPr>
        <w:numPr>
          <w:ilvl w:val="0"/>
          <w:numId w:val="17"/>
        </w:numPr>
        <w:rPr>
          <w:rFonts w:asciiTheme="minorHAnsi" w:hAnsiTheme="minorHAnsi" w:cstheme="minorHAnsi"/>
        </w:rPr>
      </w:pPr>
      <w:r w:rsidRPr="00EB629E">
        <w:rPr>
          <w:rFonts w:asciiTheme="minorHAnsi" w:hAnsiTheme="minorHAnsi" w:cstheme="minorHAnsi"/>
        </w:rPr>
        <w:t>Highly demanding tasks</w:t>
      </w:r>
    </w:p>
    <w:p w14:paraId="4C4264A5" w14:textId="77777777" w:rsidR="009E6AA5" w:rsidRPr="00EB629E" w:rsidRDefault="009E6AA5" w:rsidP="00997687">
      <w:pPr>
        <w:numPr>
          <w:ilvl w:val="0"/>
          <w:numId w:val="17"/>
        </w:numPr>
        <w:rPr>
          <w:rFonts w:asciiTheme="minorHAnsi" w:hAnsiTheme="minorHAnsi" w:cstheme="minorHAnsi"/>
        </w:rPr>
      </w:pPr>
      <w:r w:rsidRPr="00EB629E">
        <w:rPr>
          <w:rFonts w:asciiTheme="minorHAnsi" w:hAnsiTheme="minorHAnsi" w:cstheme="minorHAnsi"/>
        </w:rPr>
        <w:t>The threat of violence</w:t>
      </w:r>
    </w:p>
    <w:p w14:paraId="2A1BFDF6" w14:textId="77777777" w:rsidR="009E6AA5" w:rsidRPr="00EB629E" w:rsidRDefault="009E6AA5" w:rsidP="005D5E54">
      <w:pPr>
        <w:rPr>
          <w:rFonts w:asciiTheme="minorHAnsi" w:hAnsiTheme="minorHAnsi" w:cstheme="minorHAnsi"/>
        </w:rPr>
      </w:pPr>
    </w:p>
    <w:p w14:paraId="0EEA8F0D" w14:textId="77777777" w:rsidR="009E6AA5" w:rsidRPr="00EB629E" w:rsidRDefault="009E6AA5" w:rsidP="005D5E54">
      <w:pPr>
        <w:rPr>
          <w:rFonts w:asciiTheme="minorHAnsi" w:hAnsiTheme="minorHAnsi" w:cstheme="minorHAnsi"/>
        </w:rPr>
      </w:pPr>
      <w:r w:rsidRPr="00EB629E">
        <w:rPr>
          <w:rFonts w:asciiTheme="minorHAnsi" w:hAnsiTheme="minorHAnsi" w:cstheme="minorHAnsi"/>
        </w:rPr>
        <w:t>Safeguarding health and safety from the effects of stress is based on the same approach as that of any other hazard:</w:t>
      </w:r>
    </w:p>
    <w:p w14:paraId="577EA08A" w14:textId="77777777" w:rsidR="009E6AA5" w:rsidRPr="00EB629E" w:rsidRDefault="009E6AA5" w:rsidP="005D5E54">
      <w:pPr>
        <w:rPr>
          <w:rFonts w:asciiTheme="minorHAnsi" w:hAnsiTheme="minorHAnsi" w:cstheme="minorHAnsi"/>
        </w:rPr>
      </w:pPr>
    </w:p>
    <w:p w14:paraId="2FE1BE87" w14:textId="77777777" w:rsidR="009E6AA5" w:rsidRPr="00EB629E" w:rsidRDefault="009E6AA5" w:rsidP="00997687">
      <w:pPr>
        <w:numPr>
          <w:ilvl w:val="0"/>
          <w:numId w:val="18"/>
        </w:numPr>
        <w:rPr>
          <w:rFonts w:asciiTheme="minorHAnsi" w:hAnsiTheme="minorHAnsi" w:cstheme="minorHAnsi"/>
        </w:rPr>
      </w:pPr>
      <w:r w:rsidRPr="00EB629E">
        <w:rPr>
          <w:rFonts w:asciiTheme="minorHAnsi" w:hAnsiTheme="minorHAnsi" w:cstheme="minorHAnsi"/>
        </w:rPr>
        <w:t>Identification of potential problems</w:t>
      </w:r>
    </w:p>
    <w:p w14:paraId="02570635" w14:textId="77777777" w:rsidR="009E6AA5" w:rsidRPr="00EB629E" w:rsidRDefault="009E6AA5" w:rsidP="00997687">
      <w:pPr>
        <w:numPr>
          <w:ilvl w:val="0"/>
          <w:numId w:val="18"/>
        </w:numPr>
        <w:rPr>
          <w:rFonts w:asciiTheme="minorHAnsi" w:hAnsiTheme="minorHAnsi" w:cstheme="minorHAnsi"/>
        </w:rPr>
      </w:pPr>
      <w:r w:rsidRPr="00EB629E">
        <w:rPr>
          <w:rFonts w:asciiTheme="minorHAnsi" w:hAnsiTheme="minorHAnsi" w:cstheme="minorHAnsi"/>
        </w:rPr>
        <w:t>Assessment of risks</w:t>
      </w:r>
    </w:p>
    <w:p w14:paraId="5F95C577" w14:textId="77777777" w:rsidR="009E6AA5" w:rsidRPr="00EB629E" w:rsidRDefault="009E6AA5" w:rsidP="00997687">
      <w:pPr>
        <w:numPr>
          <w:ilvl w:val="0"/>
          <w:numId w:val="18"/>
        </w:numPr>
        <w:rPr>
          <w:rFonts w:asciiTheme="minorHAnsi" w:hAnsiTheme="minorHAnsi" w:cstheme="minorHAnsi"/>
        </w:rPr>
      </w:pPr>
      <w:r w:rsidRPr="00EB629E">
        <w:rPr>
          <w:rFonts w:asciiTheme="minorHAnsi" w:hAnsiTheme="minorHAnsi" w:cstheme="minorHAnsi"/>
        </w:rPr>
        <w:t>Implementation of safeguards</w:t>
      </w:r>
    </w:p>
    <w:p w14:paraId="0FC55880" w14:textId="77777777" w:rsidR="009E6AA5" w:rsidRPr="00EB629E" w:rsidRDefault="009E6AA5" w:rsidP="00997687">
      <w:pPr>
        <w:numPr>
          <w:ilvl w:val="0"/>
          <w:numId w:val="18"/>
        </w:numPr>
        <w:rPr>
          <w:rFonts w:asciiTheme="minorHAnsi" w:hAnsiTheme="minorHAnsi" w:cstheme="minorHAnsi"/>
        </w:rPr>
      </w:pPr>
      <w:r w:rsidRPr="00EB629E">
        <w:rPr>
          <w:rFonts w:asciiTheme="minorHAnsi" w:hAnsiTheme="minorHAnsi" w:cstheme="minorHAnsi"/>
        </w:rPr>
        <w:t>Monitoring the effectiveness of safeguards</w:t>
      </w:r>
    </w:p>
    <w:p w14:paraId="20E0F10E" w14:textId="77777777" w:rsidR="009E6AA5" w:rsidRPr="00EB629E" w:rsidRDefault="009E6AA5" w:rsidP="005D5E54">
      <w:pPr>
        <w:rPr>
          <w:rFonts w:asciiTheme="minorHAnsi" w:hAnsiTheme="minorHAnsi" w:cstheme="minorHAnsi"/>
        </w:rPr>
      </w:pPr>
    </w:p>
    <w:p w14:paraId="708C75A8" w14:textId="20DE1868" w:rsidR="009E6AA5" w:rsidRPr="00EB629E" w:rsidRDefault="009E6AA5" w:rsidP="005D5E54">
      <w:pPr>
        <w:rPr>
          <w:rFonts w:asciiTheme="minorHAnsi" w:hAnsiTheme="minorHAnsi" w:cstheme="minorHAnsi"/>
        </w:rPr>
      </w:pPr>
      <w:r w:rsidRPr="00EB629E">
        <w:rPr>
          <w:rFonts w:asciiTheme="minorHAnsi" w:hAnsiTheme="minorHAnsi" w:cstheme="minorHAnsi"/>
        </w:rPr>
        <w:t xml:space="preserve">North Tipperary Disability Support </w:t>
      </w:r>
      <w:r w:rsidR="00E164E7" w:rsidRPr="00EB629E">
        <w:rPr>
          <w:rFonts w:asciiTheme="minorHAnsi" w:hAnsiTheme="minorHAnsi" w:cstheme="minorHAnsi"/>
        </w:rPr>
        <w:t>Service will</w:t>
      </w:r>
      <w:r w:rsidRPr="00EB629E">
        <w:rPr>
          <w:rFonts w:asciiTheme="minorHAnsi" w:hAnsiTheme="minorHAnsi" w:cstheme="minorHAnsi"/>
        </w:rPr>
        <w:t xml:space="preserve"> utili</w:t>
      </w:r>
      <w:r w:rsidR="002D4B50" w:rsidRPr="00EB629E">
        <w:rPr>
          <w:rFonts w:asciiTheme="minorHAnsi" w:hAnsiTheme="minorHAnsi" w:cstheme="minorHAnsi"/>
        </w:rPr>
        <w:t>s</w:t>
      </w:r>
      <w:r w:rsidR="008B4EA9" w:rsidRPr="00EB629E">
        <w:rPr>
          <w:rFonts w:asciiTheme="minorHAnsi" w:hAnsiTheme="minorHAnsi" w:cstheme="minorHAnsi"/>
        </w:rPr>
        <w:t>e the following m</w:t>
      </w:r>
      <w:r w:rsidRPr="00EB629E">
        <w:rPr>
          <w:rFonts w:asciiTheme="minorHAnsi" w:hAnsiTheme="minorHAnsi" w:cstheme="minorHAnsi"/>
        </w:rPr>
        <w:t>ethods of Managing Stress:</w:t>
      </w:r>
    </w:p>
    <w:p w14:paraId="578AAA7C" w14:textId="77777777" w:rsidR="009E6AA5" w:rsidRPr="00EB629E" w:rsidRDefault="009E6AA5" w:rsidP="005D5E54">
      <w:pPr>
        <w:rPr>
          <w:rFonts w:asciiTheme="minorHAnsi" w:hAnsiTheme="minorHAnsi" w:cstheme="minorHAnsi"/>
        </w:rPr>
      </w:pPr>
    </w:p>
    <w:p w14:paraId="7DBB4C02" w14:textId="77777777" w:rsidR="009E6AA5" w:rsidRPr="00EB629E" w:rsidRDefault="009E6AA5" w:rsidP="00997687">
      <w:pPr>
        <w:numPr>
          <w:ilvl w:val="0"/>
          <w:numId w:val="19"/>
        </w:numPr>
        <w:rPr>
          <w:rFonts w:asciiTheme="minorHAnsi" w:hAnsiTheme="minorHAnsi" w:cstheme="minorHAnsi"/>
        </w:rPr>
      </w:pPr>
      <w:r w:rsidRPr="00EB629E">
        <w:rPr>
          <w:rFonts w:asciiTheme="minorHAnsi" w:hAnsiTheme="minorHAnsi" w:cstheme="minorHAnsi"/>
        </w:rPr>
        <w:t>Ensure that Management is aware of the potential causes of stress and the early warning signs.</w:t>
      </w:r>
    </w:p>
    <w:p w14:paraId="155FD753" w14:textId="77777777" w:rsidR="009E6AA5" w:rsidRPr="00EB629E" w:rsidRDefault="009E6AA5" w:rsidP="00997687">
      <w:pPr>
        <w:numPr>
          <w:ilvl w:val="0"/>
          <w:numId w:val="19"/>
        </w:numPr>
        <w:rPr>
          <w:rFonts w:asciiTheme="minorHAnsi" w:hAnsiTheme="minorHAnsi" w:cstheme="minorHAnsi"/>
        </w:rPr>
      </w:pPr>
      <w:r w:rsidRPr="00EB629E">
        <w:rPr>
          <w:rFonts w:asciiTheme="minorHAnsi" w:hAnsiTheme="minorHAnsi" w:cstheme="minorHAnsi"/>
        </w:rPr>
        <w:t>Ensure that all complaints that may be related to stress are listened to and appropriate measures taken.</w:t>
      </w:r>
    </w:p>
    <w:p w14:paraId="18D44287" w14:textId="77777777" w:rsidR="00D313A5" w:rsidRPr="00EB629E" w:rsidRDefault="009E6AA5" w:rsidP="00997687">
      <w:pPr>
        <w:numPr>
          <w:ilvl w:val="0"/>
          <w:numId w:val="19"/>
        </w:numPr>
        <w:rPr>
          <w:rFonts w:asciiTheme="minorHAnsi" w:hAnsiTheme="minorHAnsi" w:cstheme="minorHAnsi"/>
          <w:b/>
        </w:rPr>
      </w:pPr>
      <w:r w:rsidRPr="00EB629E">
        <w:rPr>
          <w:rFonts w:asciiTheme="minorHAnsi" w:hAnsiTheme="minorHAnsi" w:cstheme="minorHAnsi"/>
        </w:rPr>
        <w:t xml:space="preserve">Where Management </w:t>
      </w:r>
      <w:r w:rsidR="00F00AEA" w:rsidRPr="00EB629E">
        <w:rPr>
          <w:rFonts w:asciiTheme="minorHAnsi" w:hAnsiTheme="minorHAnsi" w:cstheme="minorHAnsi"/>
        </w:rPr>
        <w:t>is</w:t>
      </w:r>
      <w:r w:rsidRPr="00EB629E">
        <w:rPr>
          <w:rFonts w:asciiTheme="minorHAnsi" w:hAnsiTheme="minorHAnsi" w:cstheme="minorHAnsi"/>
        </w:rPr>
        <w:t xml:space="preserve"> aware that a workload or conditions of work are particularly stressful, measures should be taken to reduce the workload or improve conditions.</w:t>
      </w:r>
    </w:p>
    <w:p w14:paraId="2208F170" w14:textId="77777777" w:rsidR="00D313A5" w:rsidRPr="00EB629E" w:rsidRDefault="00D313A5" w:rsidP="002F3061">
      <w:pPr>
        <w:rPr>
          <w:rFonts w:asciiTheme="minorHAnsi" w:hAnsiTheme="minorHAnsi" w:cstheme="minorHAnsi"/>
          <w:b/>
        </w:rPr>
      </w:pPr>
    </w:p>
    <w:p w14:paraId="4C231899" w14:textId="77777777" w:rsidR="00F94452" w:rsidRPr="00EB629E" w:rsidRDefault="002F3061" w:rsidP="002F3061">
      <w:pPr>
        <w:rPr>
          <w:rFonts w:asciiTheme="minorHAnsi" w:hAnsiTheme="minorHAnsi" w:cstheme="minorHAnsi"/>
          <w:b/>
        </w:rPr>
      </w:pPr>
      <w:r w:rsidRPr="00EB629E">
        <w:rPr>
          <w:rFonts w:asciiTheme="minorHAnsi" w:hAnsiTheme="minorHAnsi" w:cstheme="minorHAnsi"/>
          <w:b/>
        </w:rPr>
        <w:t>15.0</w:t>
      </w:r>
      <w:r w:rsidR="00F94452" w:rsidRPr="00EB629E">
        <w:rPr>
          <w:rFonts w:asciiTheme="minorHAnsi" w:hAnsiTheme="minorHAnsi" w:cstheme="minorHAnsi"/>
          <w:b/>
        </w:rPr>
        <w:t xml:space="preserve"> Smoking Policy</w:t>
      </w:r>
    </w:p>
    <w:p w14:paraId="79738749" w14:textId="77777777" w:rsidR="00F94452" w:rsidRPr="00EB629E" w:rsidRDefault="00F94452" w:rsidP="00F94452">
      <w:pPr>
        <w:rPr>
          <w:rFonts w:asciiTheme="minorHAnsi" w:hAnsiTheme="minorHAnsi" w:cstheme="minorHAnsi"/>
          <w:b/>
        </w:rPr>
      </w:pPr>
    </w:p>
    <w:p w14:paraId="6019F653" w14:textId="77777777" w:rsidR="00F94452" w:rsidRPr="00EB629E" w:rsidRDefault="00F94452" w:rsidP="00F94452">
      <w:pPr>
        <w:rPr>
          <w:rFonts w:asciiTheme="minorHAnsi" w:hAnsiTheme="minorHAnsi" w:cstheme="minorHAnsi"/>
        </w:rPr>
      </w:pPr>
      <w:r w:rsidRPr="00EB629E">
        <w:rPr>
          <w:rFonts w:asciiTheme="minorHAnsi" w:hAnsiTheme="minorHAnsi" w:cstheme="minorHAnsi"/>
        </w:rPr>
        <w:t>North Tipperary Disability Support Service operates a no-smoking policy inside the premises to comply fully with the provisions of the Public Health (Tobacco) (Amendment) Act 2004.</w:t>
      </w:r>
    </w:p>
    <w:p w14:paraId="5F0BC344" w14:textId="77777777" w:rsidR="00F94452" w:rsidRPr="00EB629E" w:rsidRDefault="00F94452" w:rsidP="00F94452">
      <w:pPr>
        <w:rPr>
          <w:rFonts w:asciiTheme="minorHAnsi" w:hAnsiTheme="minorHAnsi" w:cstheme="minorHAnsi"/>
        </w:rPr>
      </w:pPr>
    </w:p>
    <w:p w14:paraId="614EDDDE" w14:textId="7579613C" w:rsidR="00F94452" w:rsidRPr="00EB629E" w:rsidRDefault="00F94452" w:rsidP="00F94452">
      <w:pPr>
        <w:rPr>
          <w:rFonts w:asciiTheme="minorHAnsi" w:hAnsiTheme="minorHAnsi" w:cstheme="minorHAnsi"/>
        </w:rPr>
      </w:pPr>
      <w:r w:rsidRPr="00EB629E">
        <w:rPr>
          <w:rFonts w:asciiTheme="minorHAnsi" w:hAnsiTheme="minorHAnsi" w:cstheme="minorHAnsi"/>
        </w:rPr>
        <w:t>It is the policy of North Tipperary Disability Support Service</w:t>
      </w:r>
      <w:r w:rsidR="008B4EA9" w:rsidRPr="00EB629E">
        <w:rPr>
          <w:rFonts w:asciiTheme="minorHAnsi" w:hAnsiTheme="minorHAnsi" w:cstheme="minorHAnsi"/>
        </w:rPr>
        <w:t xml:space="preserve"> </w:t>
      </w:r>
      <w:r w:rsidR="00B135C1" w:rsidRPr="00EB629E">
        <w:rPr>
          <w:rFonts w:asciiTheme="minorHAnsi" w:hAnsiTheme="minorHAnsi" w:cstheme="minorHAnsi"/>
        </w:rPr>
        <w:t>CLG management</w:t>
      </w:r>
      <w:r w:rsidRPr="00EB629E">
        <w:rPr>
          <w:rFonts w:asciiTheme="minorHAnsi" w:hAnsiTheme="minorHAnsi" w:cstheme="minorHAnsi"/>
        </w:rPr>
        <w:t xml:space="preserve"> that all enclosed work areas under their control are smoke free</w:t>
      </w:r>
      <w:r w:rsidR="00D937D3" w:rsidRPr="00EB629E">
        <w:rPr>
          <w:rFonts w:asciiTheme="minorHAnsi" w:hAnsiTheme="minorHAnsi" w:cstheme="minorHAnsi"/>
        </w:rPr>
        <w:t xml:space="preserve">. </w:t>
      </w:r>
      <w:r w:rsidRPr="00EB629E">
        <w:rPr>
          <w:rFonts w:asciiTheme="minorHAnsi" w:hAnsiTheme="minorHAnsi" w:cstheme="minorHAnsi"/>
        </w:rPr>
        <w:t xml:space="preserve">Smoking poses a significant risk to the health of smokers and to non-smokers who are exposed to </w:t>
      </w:r>
      <w:r w:rsidR="00B135C1" w:rsidRPr="00EB629E">
        <w:rPr>
          <w:rFonts w:asciiTheme="minorHAnsi" w:hAnsiTheme="minorHAnsi" w:cstheme="minorHAnsi"/>
        </w:rPr>
        <w:t>secondhand</w:t>
      </w:r>
      <w:r w:rsidRPr="00EB629E">
        <w:rPr>
          <w:rFonts w:asciiTheme="minorHAnsi" w:hAnsiTheme="minorHAnsi" w:cstheme="minorHAnsi"/>
        </w:rPr>
        <w:t xml:space="preserve"> smoke</w:t>
      </w:r>
      <w:r w:rsidR="00D937D3" w:rsidRPr="00EB629E">
        <w:rPr>
          <w:rFonts w:asciiTheme="minorHAnsi" w:hAnsiTheme="minorHAnsi" w:cstheme="minorHAnsi"/>
        </w:rPr>
        <w:t xml:space="preserve">. </w:t>
      </w:r>
      <w:r w:rsidRPr="00EB629E">
        <w:rPr>
          <w:rFonts w:asciiTheme="minorHAnsi" w:hAnsiTheme="minorHAnsi" w:cstheme="minorHAnsi"/>
        </w:rPr>
        <w:t>This restriction is a 2</w:t>
      </w:r>
      <w:r w:rsidR="00BA20A8" w:rsidRPr="00EB629E">
        <w:rPr>
          <w:rFonts w:asciiTheme="minorHAnsi" w:hAnsiTheme="minorHAnsi" w:cstheme="minorHAnsi"/>
        </w:rPr>
        <w:t>4</w:t>
      </w:r>
      <w:r w:rsidRPr="00EB629E">
        <w:rPr>
          <w:rFonts w:asciiTheme="minorHAnsi" w:hAnsiTheme="minorHAnsi" w:cstheme="minorHAnsi"/>
        </w:rPr>
        <w:t>-hour restriction and includes weekends</w:t>
      </w:r>
      <w:r w:rsidR="00D937D3" w:rsidRPr="00EB629E">
        <w:rPr>
          <w:rFonts w:asciiTheme="minorHAnsi" w:hAnsiTheme="minorHAnsi" w:cstheme="minorHAnsi"/>
        </w:rPr>
        <w:t xml:space="preserve">. </w:t>
      </w:r>
      <w:r w:rsidRPr="00EB629E">
        <w:rPr>
          <w:rFonts w:asciiTheme="minorHAnsi" w:hAnsiTheme="minorHAnsi" w:cstheme="minorHAnsi"/>
        </w:rPr>
        <w:t xml:space="preserve">Smoking is only permitted </w:t>
      </w:r>
      <w:r w:rsidR="00B135C1" w:rsidRPr="00EB629E">
        <w:rPr>
          <w:rFonts w:asciiTheme="minorHAnsi" w:hAnsiTheme="minorHAnsi" w:cstheme="minorHAnsi"/>
        </w:rPr>
        <w:t>outside,</w:t>
      </w:r>
      <w:r w:rsidRPr="00EB629E">
        <w:rPr>
          <w:rFonts w:asciiTheme="minorHAnsi" w:hAnsiTheme="minorHAnsi" w:cstheme="minorHAnsi"/>
        </w:rPr>
        <w:t xml:space="preserve"> and </w:t>
      </w:r>
      <w:r w:rsidR="00BA20A8" w:rsidRPr="00EB629E">
        <w:rPr>
          <w:rFonts w:asciiTheme="minorHAnsi" w:hAnsiTheme="minorHAnsi" w:cstheme="minorHAnsi"/>
        </w:rPr>
        <w:t>e</w:t>
      </w:r>
      <w:r w:rsidRPr="00EB629E">
        <w:rPr>
          <w:rFonts w:asciiTheme="minorHAnsi" w:hAnsiTheme="minorHAnsi" w:cstheme="minorHAnsi"/>
        </w:rPr>
        <w:t xml:space="preserve">mployees must ensure that they carefully extinguish all naked </w:t>
      </w:r>
      <w:r w:rsidR="00F00AEA" w:rsidRPr="00EB629E">
        <w:rPr>
          <w:rFonts w:asciiTheme="minorHAnsi" w:hAnsiTheme="minorHAnsi" w:cstheme="minorHAnsi"/>
        </w:rPr>
        <w:t>flames;</w:t>
      </w:r>
      <w:r w:rsidRPr="00EB629E">
        <w:rPr>
          <w:rFonts w:asciiTheme="minorHAnsi" w:hAnsiTheme="minorHAnsi" w:cstheme="minorHAnsi"/>
        </w:rPr>
        <w:t xml:space="preserve"> all cigarette ends are fully extinguished when finished.</w:t>
      </w:r>
    </w:p>
    <w:p w14:paraId="29A28982" w14:textId="77777777" w:rsidR="00F94452" w:rsidRPr="00EB629E" w:rsidRDefault="00F94452" w:rsidP="00F94452">
      <w:pPr>
        <w:rPr>
          <w:rFonts w:asciiTheme="minorHAnsi" w:hAnsiTheme="minorHAnsi" w:cstheme="minorHAnsi"/>
        </w:rPr>
      </w:pPr>
    </w:p>
    <w:p w14:paraId="5B81FD5E" w14:textId="7A190658" w:rsidR="00F94452" w:rsidRPr="00EB629E" w:rsidRDefault="00F94452" w:rsidP="00F94452">
      <w:pPr>
        <w:rPr>
          <w:rFonts w:asciiTheme="minorHAnsi" w:hAnsiTheme="minorHAnsi" w:cstheme="minorHAnsi"/>
        </w:rPr>
      </w:pPr>
      <w:r w:rsidRPr="00EB629E">
        <w:rPr>
          <w:rFonts w:asciiTheme="minorHAnsi" w:hAnsiTheme="minorHAnsi" w:cstheme="minorHAnsi"/>
        </w:rPr>
        <w:t>European legislation has confirmed that the right to clean air overrides the right to smoke</w:t>
      </w:r>
      <w:r w:rsidR="00D937D3" w:rsidRPr="00EB629E">
        <w:rPr>
          <w:rFonts w:asciiTheme="minorHAnsi" w:hAnsiTheme="minorHAnsi" w:cstheme="minorHAnsi"/>
        </w:rPr>
        <w:t xml:space="preserve">. </w:t>
      </w:r>
      <w:r w:rsidRPr="00EB629E">
        <w:rPr>
          <w:rFonts w:asciiTheme="minorHAnsi" w:hAnsiTheme="minorHAnsi" w:cstheme="minorHAnsi"/>
        </w:rPr>
        <w:t>Any individual found smoking inside an enclosed workspace is liable to disciplinary action</w:t>
      </w:r>
      <w:r w:rsidR="00D937D3" w:rsidRPr="00EB629E">
        <w:rPr>
          <w:rFonts w:asciiTheme="minorHAnsi" w:hAnsiTheme="minorHAnsi" w:cstheme="minorHAnsi"/>
        </w:rPr>
        <w:t xml:space="preserve">. </w:t>
      </w:r>
      <w:r w:rsidRPr="00EB629E">
        <w:rPr>
          <w:rFonts w:asciiTheme="minorHAnsi" w:hAnsiTheme="minorHAnsi" w:cstheme="minorHAnsi"/>
        </w:rPr>
        <w:t xml:space="preserve">If you require help in giving up </w:t>
      </w:r>
      <w:r w:rsidR="00B135C1" w:rsidRPr="00EB629E">
        <w:rPr>
          <w:rFonts w:asciiTheme="minorHAnsi" w:hAnsiTheme="minorHAnsi" w:cstheme="minorHAnsi"/>
        </w:rPr>
        <w:t>smoking,</w:t>
      </w:r>
      <w:r w:rsidRPr="00EB629E">
        <w:rPr>
          <w:rFonts w:asciiTheme="minorHAnsi" w:hAnsiTheme="minorHAnsi" w:cstheme="minorHAnsi"/>
        </w:rPr>
        <w:t xml:space="preserve"> please contact management who will advise you of where assistance can be sourced</w:t>
      </w:r>
      <w:r w:rsidR="00D937D3" w:rsidRPr="00EB629E">
        <w:rPr>
          <w:rFonts w:asciiTheme="minorHAnsi" w:hAnsiTheme="minorHAnsi" w:cstheme="minorHAnsi"/>
        </w:rPr>
        <w:t xml:space="preserve">. </w:t>
      </w:r>
      <w:r w:rsidRPr="00EB629E">
        <w:rPr>
          <w:rFonts w:asciiTheme="minorHAnsi" w:hAnsiTheme="minorHAnsi" w:cstheme="minorHAnsi"/>
        </w:rPr>
        <w:t>The national Smokers Quit-line number is 1840 201 203.</w:t>
      </w:r>
    </w:p>
    <w:p w14:paraId="24E1E162" w14:textId="77777777" w:rsidR="00F94452" w:rsidRPr="00EB629E" w:rsidRDefault="00F94452" w:rsidP="00F94452">
      <w:pPr>
        <w:rPr>
          <w:rFonts w:asciiTheme="minorHAnsi" w:hAnsiTheme="minorHAnsi" w:cstheme="minorHAnsi"/>
        </w:rPr>
      </w:pPr>
    </w:p>
    <w:p w14:paraId="0890251A" w14:textId="1F92EA68" w:rsidR="00F94452" w:rsidRPr="00EB629E" w:rsidRDefault="00F94452" w:rsidP="00F94452">
      <w:pPr>
        <w:rPr>
          <w:rFonts w:asciiTheme="minorHAnsi" w:hAnsiTheme="minorHAnsi" w:cstheme="minorHAnsi"/>
        </w:rPr>
      </w:pPr>
      <w:r w:rsidRPr="00EB629E">
        <w:rPr>
          <w:rFonts w:asciiTheme="minorHAnsi" w:hAnsiTheme="minorHAnsi" w:cstheme="minorHAnsi"/>
        </w:rPr>
        <w:t xml:space="preserve">This policy applies to all persons on site (employees, contractors, clients, visitors </w:t>
      </w:r>
      <w:r w:rsidR="00E50EDB" w:rsidRPr="00EB629E">
        <w:rPr>
          <w:rFonts w:asciiTheme="minorHAnsi" w:hAnsiTheme="minorHAnsi" w:cstheme="minorHAnsi"/>
        </w:rPr>
        <w:t>etc.</w:t>
      </w:r>
      <w:r w:rsidRPr="00EB629E">
        <w:rPr>
          <w:rFonts w:asciiTheme="minorHAnsi" w:hAnsiTheme="minorHAnsi" w:cstheme="minorHAnsi"/>
        </w:rPr>
        <w:t>). Therefore, this policy and associated procedures must be communicated to all employees and in particular to new and part-time employees before they commence employment.</w:t>
      </w:r>
    </w:p>
    <w:p w14:paraId="1CEC0846" w14:textId="77777777" w:rsidR="00F94452" w:rsidRPr="00EB629E" w:rsidRDefault="00F94452" w:rsidP="00F94452">
      <w:pPr>
        <w:rPr>
          <w:rFonts w:asciiTheme="minorHAnsi" w:hAnsiTheme="minorHAnsi" w:cstheme="minorHAnsi"/>
        </w:rPr>
      </w:pPr>
    </w:p>
    <w:p w14:paraId="26063741" w14:textId="63794A81" w:rsidR="00664422" w:rsidRPr="00EB629E" w:rsidRDefault="00F94452" w:rsidP="00F94452">
      <w:pPr>
        <w:rPr>
          <w:rFonts w:asciiTheme="minorHAnsi" w:hAnsiTheme="minorHAnsi" w:cstheme="minorHAnsi"/>
        </w:rPr>
      </w:pPr>
      <w:r w:rsidRPr="00EB629E">
        <w:rPr>
          <w:rFonts w:asciiTheme="minorHAnsi" w:hAnsiTheme="minorHAnsi" w:cstheme="minorHAnsi"/>
        </w:rPr>
        <w:t>Infringements by employees will be dealt with under company disciplinary procedures</w:t>
      </w:r>
      <w:r w:rsidR="00D937D3" w:rsidRPr="00EB629E">
        <w:rPr>
          <w:rFonts w:asciiTheme="minorHAnsi" w:hAnsiTheme="minorHAnsi" w:cstheme="minorHAnsi"/>
        </w:rPr>
        <w:t xml:space="preserve">. </w:t>
      </w:r>
      <w:r w:rsidRPr="00EB629E">
        <w:rPr>
          <w:rFonts w:asciiTheme="minorHAnsi" w:hAnsiTheme="minorHAnsi" w:cstheme="minorHAnsi"/>
        </w:rPr>
        <w:t>Non-employees who contravene</w:t>
      </w:r>
      <w:r w:rsidR="00664422" w:rsidRPr="00EB629E">
        <w:rPr>
          <w:rFonts w:asciiTheme="minorHAnsi" w:hAnsiTheme="minorHAnsi" w:cstheme="minorHAnsi"/>
        </w:rPr>
        <w:t xml:space="preserve"> legislation prohibiting smoking in the workplace are liable to criminal prosecution with an associated fine</w:t>
      </w:r>
      <w:r w:rsidR="00D937D3" w:rsidRPr="00EB629E">
        <w:rPr>
          <w:rFonts w:asciiTheme="minorHAnsi" w:hAnsiTheme="minorHAnsi" w:cstheme="minorHAnsi"/>
        </w:rPr>
        <w:t xml:space="preserve">. </w:t>
      </w:r>
      <w:r w:rsidR="00664422" w:rsidRPr="00EB629E">
        <w:rPr>
          <w:rFonts w:asciiTheme="minorHAnsi" w:hAnsiTheme="minorHAnsi" w:cstheme="minorHAnsi"/>
        </w:rPr>
        <w:t>Breaches of this policy by such persons may result in they being asked to leave and may impact their standing as supplier/contractor/consultant to the company.</w:t>
      </w:r>
    </w:p>
    <w:p w14:paraId="57827993" w14:textId="77777777" w:rsidR="00664422" w:rsidRPr="00EB629E" w:rsidRDefault="00664422" w:rsidP="00F94452">
      <w:pPr>
        <w:rPr>
          <w:rFonts w:asciiTheme="minorHAnsi" w:hAnsiTheme="minorHAnsi" w:cstheme="minorHAnsi"/>
        </w:rPr>
      </w:pPr>
    </w:p>
    <w:p w14:paraId="437EE8C0" w14:textId="79BABAB5" w:rsidR="00F94452" w:rsidRPr="00EB629E" w:rsidRDefault="00664422" w:rsidP="00F94452">
      <w:pPr>
        <w:rPr>
          <w:rFonts w:asciiTheme="minorHAnsi" w:hAnsiTheme="minorHAnsi" w:cstheme="minorHAnsi"/>
          <w:b/>
        </w:rPr>
      </w:pPr>
      <w:r w:rsidRPr="00EB629E">
        <w:rPr>
          <w:rFonts w:asciiTheme="minorHAnsi" w:hAnsiTheme="minorHAnsi" w:cstheme="minorHAnsi"/>
        </w:rPr>
        <w:t xml:space="preserve">Person responsible:  </w:t>
      </w:r>
      <w:r w:rsidR="008B4EA9" w:rsidRPr="00EB629E">
        <w:rPr>
          <w:rFonts w:asciiTheme="minorHAnsi" w:hAnsiTheme="minorHAnsi" w:cstheme="minorHAnsi"/>
          <w:b/>
        </w:rPr>
        <w:t xml:space="preserve">Manager: </w:t>
      </w:r>
      <w:r w:rsidR="00C70FC4">
        <w:rPr>
          <w:rFonts w:asciiTheme="minorHAnsi" w:hAnsiTheme="minorHAnsi" w:cstheme="minorHAnsi"/>
          <w:b/>
        </w:rPr>
        <w:t>Denise Darcy</w:t>
      </w:r>
    </w:p>
    <w:p w14:paraId="76B3DA40" w14:textId="77777777" w:rsidR="002F3061" w:rsidRPr="00EB629E" w:rsidRDefault="002F3061" w:rsidP="00F94452">
      <w:pPr>
        <w:rPr>
          <w:rFonts w:asciiTheme="minorHAnsi" w:hAnsiTheme="minorHAnsi" w:cstheme="minorHAnsi"/>
          <w:b/>
        </w:rPr>
      </w:pPr>
    </w:p>
    <w:p w14:paraId="6CC8B48B" w14:textId="77777777" w:rsidR="002F3061" w:rsidRPr="00EB629E" w:rsidRDefault="002F3061" w:rsidP="00F94452">
      <w:pPr>
        <w:rPr>
          <w:rFonts w:asciiTheme="minorHAnsi" w:hAnsiTheme="minorHAnsi" w:cstheme="minorHAnsi"/>
          <w:b/>
        </w:rPr>
      </w:pPr>
    </w:p>
    <w:p w14:paraId="6AC33CE4" w14:textId="77777777" w:rsidR="00F94452" w:rsidRPr="00EB629E" w:rsidRDefault="00442676" w:rsidP="00F94452">
      <w:pPr>
        <w:rPr>
          <w:rFonts w:asciiTheme="minorHAnsi" w:hAnsiTheme="minorHAnsi" w:cstheme="minorHAnsi"/>
          <w:b/>
        </w:rPr>
      </w:pPr>
      <w:r w:rsidRPr="00EB629E">
        <w:rPr>
          <w:rFonts w:asciiTheme="minorHAnsi" w:hAnsiTheme="minorHAnsi" w:cstheme="minorHAnsi"/>
          <w:b/>
        </w:rPr>
        <w:t>16.0 Pregnant Employees</w:t>
      </w:r>
    </w:p>
    <w:p w14:paraId="5F03F588" w14:textId="77777777" w:rsidR="00442676" w:rsidRPr="00EB629E" w:rsidRDefault="00442676" w:rsidP="00F94452">
      <w:pPr>
        <w:rPr>
          <w:rFonts w:asciiTheme="minorHAnsi" w:hAnsiTheme="minorHAnsi" w:cstheme="minorHAnsi"/>
          <w:b/>
        </w:rPr>
      </w:pPr>
    </w:p>
    <w:p w14:paraId="35EF422A" w14:textId="658D2FDB" w:rsidR="00442676" w:rsidRPr="00EB629E" w:rsidRDefault="00442676" w:rsidP="00F94452">
      <w:pPr>
        <w:rPr>
          <w:rFonts w:asciiTheme="minorHAnsi" w:hAnsiTheme="minorHAnsi" w:cstheme="minorHAnsi"/>
        </w:rPr>
      </w:pPr>
      <w:r w:rsidRPr="00EB629E">
        <w:rPr>
          <w:rFonts w:asciiTheme="minorHAnsi" w:hAnsiTheme="minorHAnsi" w:cstheme="minorHAnsi"/>
        </w:rPr>
        <w:t xml:space="preserve">The company adheres to the provision of the Safety, </w:t>
      </w:r>
      <w:r w:rsidR="00D937D3" w:rsidRPr="00EB629E">
        <w:rPr>
          <w:rFonts w:asciiTheme="minorHAnsi" w:hAnsiTheme="minorHAnsi" w:cstheme="minorHAnsi"/>
        </w:rPr>
        <w:t>Health,</w:t>
      </w:r>
      <w:r w:rsidRPr="00EB629E">
        <w:rPr>
          <w:rFonts w:asciiTheme="minorHAnsi" w:hAnsiTheme="minorHAnsi" w:cstheme="minorHAnsi"/>
        </w:rPr>
        <w:t xml:space="preserve"> and Welfare at Work (General Application) Regulations </w:t>
      </w:r>
      <w:r w:rsidR="0064582B" w:rsidRPr="00EB629E">
        <w:rPr>
          <w:rFonts w:asciiTheme="minorHAnsi" w:hAnsiTheme="minorHAnsi" w:cstheme="minorHAnsi"/>
        </w:rPr>
        <w:t>2007 &amp; 2016</w:t>
      </w:r>
      <w:r w:rsidRPr="00EB629E">
        <w:rPr>
          <w:rFonts w:asciiTheme="minorHAnsi" w:hAnsiTheme="minorHAnsi" w:cstheme="minorHAnsi"/>
        </w:rPr>
        <w:t>: Pregnant, Post natal and Breastfeeding Employees.</w:t>
      </w:r>
    </w:p>
    <w:p w14:paraId="36CA2458" w14:textId="77777777" w:rsidR="00442676" w:rsidRPr="00EB629E" w:rsidRDefault="00442676" w:rsidP="00F94452">
      <w:pPr>
        <w:rPr>
          <w:rFonts w:asciiTheme="minorHAnsi" w:hAnsiTheme="minorHAnsi" w:cstheme="minorHAnsi"/>
        </w:rPr>
      </w:pPr>
    </w:p>
    <w:p w14:paraId="03E10AB4" w14:textId="2B1FE2D2" w:rsidR="00442676" w:rsidRPr="00EB629E" w:rsidRDefault="00442676" w:rsidP="00F94452">
      <w:pPr>
        <w:rPr>
          <w:rFonts w:asciiTheme="minorHAnsi" w:hAnsiTheme="minorHAnsi" w:cstheme="minorHAnsi"/>
        </w:rPr>
      </w:pPr>
      <w:r w:rsidRPr="00EB629E">
        <w:rPr>
          <w:rFonts w:asciiTheme="minorHAnsi" w:hAnsiTheme="minorHAnsi" w:cstheme="minorHAnsi"/>
        </w:rPr>
        <w:t>These regulations apply to employees that are present, have just had a baby or are breast-feeding (within the first 26 weeks after birth)</w:t>
      </w:r>
      <w:r w:rsidR="00D937D3" w:rsidRPr="00EB629E">
        <w:rPr>
          <w:rFonts w:asciiTheme="minorHAnsi" w:hAnsiTheme="minorHAnsi" w:cstheme="minorHAnsi"/>
        </w:rPr>
        <w:t xml:space="preserve">. </w:t>
      </w:r>
      <w:r w:rsidRPr="00EB629E">
        <w:rPr>
          <w:rFonts w:asciiTheme="minorHAnsi" w:hAnsiTheme="minorHAnsi" w:cstheme="minorHAnsi"/>
        </w:rPr>
        <w:t>If management is notified to any of the above, an assessment of any hazardous activities relating to the employee will be carried out</w:t>
      </w:r>
      <w:r w:rsidR="00D937D3" w:rsidRPr="00EB629E">
        <w:rPr>
          <w:rFonts w:asciiTheme="minorHAnsi" w:hAnsiTheme="minorHAnsi" w:cstheme="minorHAnsi"/>
        </w:rPr>
        <w:t xml:space="preserve">. </w:t>
      </w:r>
      <w:r w:rsidRPr="00EB629E">
        <w:rPr>
          <w:rFonts w:asciiTheme="minorHAnsi" w:hAnsiTheme="minorHAnsi" w:cstheme="minorHAnsi"/>
        </w:rPr>
        <w:t>The following hazards must be considered:</w:t>
      </w:r>
    </w:p>
    <w:p w14:paraId="6B6460D9" w14:textId="77777777" w:rsidR="00442676" w:rsidRPr="00EB629E" w:rsidRDefault="00442676" w:rsidP="00F94452">
      <w:pPr>
        <w:rPr>
          <w:rFonts w:asciiTheme="minorHAnsi" w:hAnsiTheme="minorHAnsi" w:cstheme="minorHAnsi"/>
        </w:rPr>
      </w:pPr>
    </w:p>
    <w:p w14:paraId="04E44D49" w14:textId="77777777" w:rsidR="00442676" w:rsidRPr="00EB629E" w:rsidRDefault="00442676" w:rsidP="00997687">
      <w:pPr>
        <w:numPr>
          <w:ilvl w:val="0"/>
          <w:numId w:val="28"/>
        </w:numPr>
        <w:rPr>
          <w:rFonts w:asciiTheme="minorHAnsi" w:hAnsiTheme="minorHAnsi" w:cstheme="minorHAnsi"/>
        </w:rPr>
      </w:pPr>
      <w:r w:rsidRPr="00EB629E">
        <w:rPr>
          <w:rFonts w:asciiTheme="minorHAnsi" w:hAnsiTheme="minorHAnsi" w:cstheme="minorHAnsi"/>
        </w:rPr>
        <w:t>Physical shocks, including direct blows to the abdomen.</w:t>
      </w:r>
    </w:p>
    <w:p w14:paraId="4575A516" w14:textId="77777777" w:rsidR="00442676" w:rsidRPr="00EB629E" w:rsidRDefault="00442676" w:rsidP="00997687">
      <w:pPr>
        <w:numPr>
          <w:ilvl w:val="0"/>
          <w:numId w:val="28"/>
        </w:numPr>
        <w:rPr>
          <w:rFonts w:asciiTheme="minorHAnsi" w:hAnsiTheme="minorHAnsi" w:cstheme="minorHAnsi"/>
        </w:rPr>
      </w:pPr>
      <w:r w:rsidRPr="00EB629E">
        <w:rPr>
          <w:rFonts w:asciiTheme="minorHAnsi" w:hAnsiTheme="minorHAnsi" w:cstheme="minorHAnsi"/>
        </w:rPr>
        <w:t>Handling a load.</w:t>
      </w:r>
    </w:p>
    <w:p w14:paraId="4D4B2657" w14:textId="77777777" w:rsidR="00442676" w:rsidRPr="00EB629E" w:rsidRDefault="00442676" w:rsidP="00997687">
      <w:pPr>
        <w:numPr>
          <w:ilvl w:val="0"/>
          <w:numId w:val="28"/>
        </w:numPr>
        <w:rPr>
          <w:rFonts w:asciiTheme="minorHAnsi" w:hAnsiTheme="minorHAnsi" w:cstheme="minorHAnsi"/>
        </w:rPr>
      </w:pPr>
      <w:r w:rsidRPr="00EB629E">
        <w:rPr>
          <w:rFonts w:asciiTheme="minorHAnsi" w:hAnsiTheme="minorHAnsi" w:cstheme="minorHAnsi"/>
        </w:rPr>
        <w:t>Movement and postures, which are abrupt or severe, or give, rise to excessive fatigue.</w:t>
      </w:r>
    </w:p>
    <w:p w14:paraId="570AC047" w14:textId="77777777" w:rsidR="00442676" w:rsidRPr="00EB629E" w:rsidRDefault="00442676" w:rsidP="00997687">
      <w:pPr>
        <w:numPr>
          <w:ilvl w:val="0"/>
          <w:numId w:val="28"/>
        </w:numPr>
        <w:rPr>
          <w:rFonts w:asciiTheme="minorHAnsi" w:hAnsiTheme="minorHAnsi" w:cstheme="minorHAnsi"/>
        </w:rPr>
      </w:pPr>
      <w:r w:rsidRPr="00EB629E">
        <w:rPr>
          <w:rFonts w:asciiTheme="minorHAnsi" w:hAnsiTheme="minorHAnsi" w:cstheme="minorHAnsi"/>
        </w:rPr>
        <w:t>Non-ionising radiation.</w:t>
      </w:r>
    </w:p>
    <w:p w14:paraId="527F5A7B" w14:textId="331B17FF" w:rsidR="00442676" w:rsidRPr="00EB629E" w:rsidRDefault="00442676" w:rsidP="00997687">
      <w:pPr>
        <w:numPr>
          <w:ilvl w:val="0"/>
          <w:numId w:val="28"/>
        </w:numPr>
        <w:rPr>
          <w:rFonts w:asciiTheme="minorHAnsi" w:hAnsiTheme="minorHAnsi" w:cstheme="minorHAnsi"/>
        </w:rPr>
      </w:pPr>
      <w:r w:rsidRPr="00EB629E">
        <w:rPr>
          <w:rFonts w:asciiTheme="minorHAnsi" w:hAnsiTheme="minorHAnsi" w:cstheme="minorHAnsi"/>
        </w:rPr>
        <w:t xml:space="preserve">Chemicals – in </w:t>
      </w:r>
      <w:r w:rsidR="00D937D3" w:rsidRPr="00EB629E">
        <w:rPr>
          <w:rFonts w:asciiTheme="minorHAnsi" w:hAnsiTheme="minorHAnsi" w:cstheme="minorHAnsi"/>
        </w:rPr>
        <w:t>particular,</w:t>
      </w:r>
      <w:r w:rsidRPr="00EB629E">
        <w:rPr>
          <w:rFonts w:asciiTheme="minorHAnsi" w:hAnsiTheme="minorHAnsi" w:cstheme="minorHAnsi"/>
        </w:rPr>
        <w:t xml:space="preserve"> any chemical which is harmful by inhalation or when absorbed through the skin, i.e. organic solvents.</w:t>
      </w:r>
    </w:p>
    <w:p w14:paraId="7ABEEFBB" w14:textId="77777777" w:rsidR="00430B85" w:rsidRPr="00EB629E" w:rsidRDefault="00430B85" w:rsidP="00F94452">
      <w:pPr>
        <w:rPr>
          <w:rFonts w:asciiTheme="minorHAnsi" w:hAnsiTheme="minorHAnsi" w:cstheme="minorHAnsi"/>
        </w:rPr>
      </w:pPr>
    </w:p>
    <w:p w14:paraId="09FFCAFA" w14:textId="77777777" w:rsidR="00430B85" w:rsidRPr="00EB629E" w:rsidRDefault="00430B85" w:rsidP="00F94452">
      <w:pPr>
        <w:rPr>
          <w:rFonts w:asciiTheme="minorHAnsi" w:hAnsiTheme="minorHAnsi" w:cstheme="minorHAnsi"/>
        </w:rPr>
      </w:pPr>
    </w:p>
    <w:p w14:paraId="351A9DFB" w14:textId="574B0B96" w:rsidR="00430B85" w:rsidRPr="00EB629E" w:rsidRDefault="00430B85" w:rsidP="00F94452">
      <w:pPr>
        <w:rPr>
          <w:rFonts w:asciiTheme="minorHAnsi" w:hAnsiTheme="minorHAnsi" w:cstheme="minorHAnsi"/>
        </w:rPr>
      </w:pPr>
      <w:r w:rsidRPr="00EB629E">
        <w:rPr>
          <w:rFonts w:asciiTheme="minorHAnsi" w:hAnsiTheme="minorHAnsi" w:cstheme="minorHAnsi"/>
        </w:rPr>
        <w:t>A pregnant employee must not be exposes to these hazards unless they are adequately controlled</w:t>
      </w:r>
      <w:r w:rsidR="00D937D3" w:rsidRPr="00EB629E">
        <w:rPr>
          <w:rFonts w:asciiTheme="minorHAnsi" w:hAnsiTheme="minorHAnsi" w:cstheme="minorHAnsi"/>
        </w:rPr>
        <w:t xml:space="preserve">. </w:t>
      </w:r>
      <w:r w:rsidRPr="00EB629E">
        <w:rPr>
          <w:rFonts w:asciiTheme="minorHAnsi" w:hAnsiTheme="minorHAnsi" w:cstheme="minorHAnsi"/>
        </w:rPr>
        <w:t>Adequate control means:</w:t>
      </w:r>
    </w:p>
    <w:p w14:paraId="592B72C2" w14:textId="77777777" w:rsidR="00430B85" w:rsidRPr="00EB629E" w:rsidRDefault="00430B85" w:rsidP="00F94452">
      <w:pPr>
        <w:rPr>
          <w:rFonts w:asciiTheme="minorHAnsi" w:hAnsiTheme="minorHAnsi" w:cstheme="minorHAnsi"/>
        </w:rPr>
      </w:pPr>
    </w:p>
    <w:p w14:paraId="72DE6EBD" w14:textId="77777777" w:rsidR="00430B85" w:rsidRPr="00EB629E" w:rsidRDefault="00430B85" w:rsidP="00997687">
      <w:pPr>
        <w:numPr>
          <w:ilvl w:val="0"/>
          <w:numId w:val="29"/>
        </w:numPr>
        <w:rPr>
          <w:rFonts w:asciiTheme="minorHAnsi" w:hAnsiTheme="minorHAnsi" w:cstheme="minorHAnsi"/>
        </w:rPr>
      </w:pPr>
      <w:r w:rsidRPr="00EB629E">
        <w:rPr>
          <w:rFonts w:asciiTheme="minorHAnsi" w:hAnsiTheme="minorHAnsi" w:cstheme="minorHAnsi"/>
        </w:rPr>
        <w:t>The hazard is reduced to a level, which will not harm the pregnant woman or the developing child or breast-fed child.</w:t>
      </w:r>
    </w:p>
    <w:p w14:paraId="5A4B48F0" w14:textId="792DD28B" w:rsidR="00430B85" w:rsidRPr="00EB629E" w:rsidRDefault="00430B85" w:rsidP="00997687">
      <w:pPr>
        <w:numPr>
          <w:ilvl w:val="0"/>
          <w:numId w:val="29"/>
        </w:numPr>
        <w:rPr>
          <w:rFonts w:asciiTheme="minorHAnsi" w:hAnsiTheme="minorHAnsi" w:cstheme="minorHAnsi"/>
        </w:rPr>
      </w:pPr>
      <w:r w:rsidRPr="00EB629E">
        <w:rPr>
          <w:rFonts w:asciiTheme="minorHAnsi" w:hAnsiTheme="minorHAnsi" w:cstheme="minorHAnsi"/>
        </w:rPr>
        <w:t xml:space="preserve">If any of these risks are </w:t>
      </w:r>
      <w:r w:rsidR="00B135C1" w:rsidRPr="00EB629E">
        <w:rPr>
          <w:rFonts w:asciiTheme="minorHAnsi" w:hAnsiTheme="minorHAnsi" w:cstheme="minorHAnsi"/>
        </w:rPr>
        <w:t>present,</w:t>
      </w:r>
      <w:r w:rsidRPr="00EB629E">
        <w:rPr>
          <w:rFonts w:asciiTheme="minorHAnsi" w:hAnsiTheme="minorHAnsi" w:cstheme="minorHAnsi"/>
        </w:rPr>
        <w:t xml:space="preserve"> they must </w:t>
      </w:r>
      <w:r w:rsidR="009739E6" w:rsidRPr="00EB629E">
        <w:rPr>
          <w:rFonts w:asciiTheme="minorHAnsi" w:hAnsiTheme="minorHAnsi" w:cstheme="minorHAnsi"/>
        </w:rPr>
        <w:t xml:space="preserve">be </w:t>
      </w:r>
      <w:r w:rsidRPr="00EB629E">
        <w:rPr>
          <w:rFonts w:asciiTheme="minorHAnsi" w:hAnsiTheme="minorHAnsi" w:cstheme="minorHAnsi"/>
        </w:rPr>
        <w:t>either eliminated or safeguards put in place to protect the employee’s health and safety.</w:t>
      </w:r>
    </w:p>
    <w:p w14:paraId="1539F7D5" w14:textId="77777777" w:rsidR="008B4EA9" w:rsidRPr="00EB629E" w:rsidRDefault="008B4EA9" w:rsidP="008B4EA9">
      <w:pPr>
        <w:rPr>
          <w:rFonts w:asciiTheme="minorHAnsi" w:hAnsiTheme="minorHAnsi" w:cstheme="minorHAnsi"/>
        </w:rPr>
      </w:pPr>
    </w:p>
    <w:p w14:paraId="6BE55548" w14:textId="77777777" w:rsidR="008B4EA9" w:rsidRPr="00EB629E" w:rsidRDefault="008B4EA9" w:rsidP="008B4EA9">
      <w:pPr>
        <w:rPr>
          <w:rFonts w:asciiTheme="minorHAnsi" w:hAnsiTheme="minorHAnsi" w:cstheme="minorHAnsi"/>
        </w:rPr>
      </w:pPr>
    </w:p>
    <w:p w14:paraId="5805A01E" w14:textId="77777777" w:rsidR="008B4EA9" w:rsidRPr="00EB629E" w:rsidRDefault="008B4EA9" w:rsidP="008B4EA9">
      <w:pPr>
        <w:rPr>
          <w:rFonts w:asciiTheme="minorHAnsi" w:hAnsiTheme="minorHAnsi" w:cstheme="minorHAnsi"/>
        </w:rPr>
      </w:pPr>
    </w:p>
    <w:p w14:paraId="6ADC8D91" w14:textId="77777777" w:rsidR="00430B85" w:rsidRPr="00EB629E" w:rsidRDefault="00430B85" w:rsidP="00F94452">
      <w:pPr>
        <w:rPr>
          <w:rFonts w:asciiTheme="minorHAnsi" w:hAnsiTheme="minorHAnsi" w:cstheme="minorHAnsi"/>
        </w:rPr>
      </w:pPr>
    </w:p>
    <w:p w14:paraId="2A2FD862" w14:textId="77777777" w:rsidR="00430B85" w:rsidRPr="00EB629E" w:rsidRDefault="00430B85" w:rsidP="00F94452">
      <w:pPr>
        <w:rPr>
          <w:rFonts w:asciiTheme="minorHAnsi" w:hAnsiTheme="minorHAnsi" w:cstheme="minorHAnsi"/>
        </w:rPr>
      </w:pPr>
      <w:r w:rsidRPr="00EB629E">
        <w:rPr>
          <w:rFonts w:asciiTheme="minorHAnsi" w:hAnsiTheme="minorHAnsi" w:cstheme="minorHAnsi"/>
        </w:rPr>
        <w:t>These safeguards include:</w:t>
      </w:r>
    </w:p>
    <w:p w14:paraId="088CDFE0" w14:textId="77777777" w:rsidR="00430B85" w:rsidRPr="00EB629E" w:rsidRDefault="00430B85" w:rsidP="00F94452">
      <w:pPr>
        <w:rPr>
          <w:rFonts w:asciiTheme="minorHAnsi" w:hAnsiTheme="minorHAnsi" w:cstheme="minorHAnsi"/>
        </w:rPr>
      </w:pPr>
    </w:p>
    <w:p w14:paraId="1F7557AA" w14:textId="77777777" w:rsidR="00430B85" w:rsidRPr="00EB629E" w:rsidRDefault="00430B85" w:rsidP="00997687">
      <w:pPr>
        <w:numPr>
          <w:ilvl w:val="0"/>
          <w:numId w:val="30"/>
        </w:numPr>
        <w:rPr>
          <w:rFonts w:asciiTheme="minorHAnsi" w:hAnsiTheme="minorHAnsi" w:cstheme="minorHAnsi"/>
        </w:rPr>
      </w:pPr>
      <w:r w:rsidRPr="00EB629E">
        <w:rPr>
          <w:rFonts w:asciiTheme="minorHAnsi" w:hAnsiTheme="minorHAnsi" w:cstheme="minorHAnsi"/>
        </w:rPr>
        <w:t>Changing the type of work, working hours, etc.</w:t>
      </w:r>
    </w:p>
    <w:p w14:paraId="73B0CC94" w14:textId="77777777" w:rsidR="00430B85" w:rsidRPr="00EB629E" w:rsidRDefault="00430B85" w:rsidP="00997687">
      <w:pPr>
        <w:numPr>
          <w:ilvl w:val="0"/>
          <w:numId w:val="30"/>
        </w:numPr>
        <w:rPr>
          <w:rFonts w:asciiTheme="minorHAnsi" w:hAnsiTheme="minorHAnsi" w:cstheme="minorHAnsi"/>
        </w:rPr>
      </w:pPr>
      <w:r w:rsidRPr="00EB629E">
        <w:rPr>
          <w:rFonts w:asciiTheme="minorHAnsi" w:hAnsiTheme="minorHAnsi" w:cstheme="minorHAnsi"/>
        </w:rPr>
        <w:t>Moving the employee to other safer work.</w:t>
      </w:r>
    </w:p>
    <w:p w14:paraId="60A52FF7" w14:textId="77777777" w:rsidR="00430B85" w:rsidRPr="00EB629E" w:rsidRDefault="00430B85" w:rsidP="00F94452">
      <w:pPr>
        <w:rPr>
          <w:rFonts w:asciiTheme="minorHAnsi" w:hAnsiTheme="minorHAnsi" w:cstheme="minorHAnsi"/>
        </w:rPr>
      </w:pPr>
    </w:p>
    <w:p w14:paraId="3C2E0DA4" w14:textId="5CBAD6B4" w:rsidR="00430B85" w:rsidRPr="00EB629E" w:rsidRDefault="00430B85" w:rsidP="00F94452">
      <w:pPr>
        <w:rPr>
          <w:rFonts w:asciiTheme="minorHAnsi" w:hAnsiTheme="minorHAnsi" w:cstheme="minorHAnsi"/>
        </w:rPr>
      </w:pPr>
      <w:r w:rsidRPr="00EB629E">
        <w:rPr>
          <w:rFonts w:asciiTheme="minorHAnsi" w:hAnsiTheme="minorHAnsi" w:cstheme="minorHAnsi"/>
        </w:rPr>
        <w:t>If these safeguards are not possible then the employee must be granted safety and health leave</w:t>
      </w:r>
      <w:r w:rsidR="00D937D3" w:rsidRPr="00EB629E">
        <w:rPr>
          <w:rFonts w:asciiTheme="minorHAnsi" w:hAnsiTheme="minorHAnsi" w:cstheme="minorHAnsi"/>
        </w:rPr>
        <w:t xml:space="preserve">. </w:t>
      </w:r>
      <w:r w:rsidRPr="00EB629E">
        <w:rPr>
          <w:rFonts w:asciiTheme="minorHAnsi" w:hAnsiTheme="minorHAnsi" w:cstheme="minorHAnsi"/>
        </w:rPr>
        <w:t>This is paid leave, which continues until either the condition change or else the pregnant employee becomes eligible for paid maternity leave.</w:t>
      </w:r>
    </w:p>
    <w:p w14:paraId="4DCE3088" w14:textId="77777777" w:rsidR="00430B85" w:rsidRPr="00EB629E" w:rsidRDefault="00430B85" w:rsidP="00F94452">
      <w:pPr>
        <w:rPr>
          <w:rFonts w:asciiTheme="minorHAnsi" w:hAnsiTheme="minorHAnsi" w:cstheme="minorHAnsi"/>
        </w:rPr>
      </w:pPr>
      <w:r w:rsidRPr="00EB629E">
        <w:rPr>
          <w:rFonts w:asciiTheme="minorHAnsi" w:hAnsiTheme="minorHAnsi" w:cstheme="minorHAnsi"/>
        </w:rPr>
        <w:t>(Note: Maternity leave is usually taken four weeks before and 18 weeks after birth).</w:t>
      </w:r>
    </w:p>
    <w:p w14:paraId="7A28B715" w14:textId="77777777" w:rsidR="00F6309E" w:rsidRPr="00EB629E" w:rsidRDefault="00F6309E" w:rsidP="00F94452">
      <w:pPr>
        <w:rPr>
          <w:rFonts w:asciiTheme="minorHAnsi" w:hAnsiTheme="minorHAnsi" w:cstheme="minorHAnsi"/>
        </w:rPr>
      </w:pPr>
    </w:p>
    <w:p w14:paraId="07048D21" w14:textId="77777777" w:rsidR="002F3061" w:rsidRPr="00EB629E" w:rsidRDefault="002F3061" w:rsidP="00F94452">
      <w:pPr>
        <w:rPr>
          <w:rFonts w:asciiTheme="minorHAnsi" w:hAnsiTheme="minorHAnsi" w:cstheme="minorHAnsi"/>
        </w:rPr>
      </w:pPr>
    </w:p>
    <w:p w14:paraId="54A6DF10" w14:textId="77777777" w:rsidR="00430B85" w:rsidRPr="00EB629E" w:rsidRDefault="00430B85" w:rsidP="00F94452">
      <w:pPr>
        <w:rPr>
          <w:rFonts w:asciiTheme="minorHAnsi" w:hAnsiTheme="minorHAnsi" w:cstheme="minorHAnsi"/>
          <w:b/>
        </w:rPr>
      </w:pPr>
      <w:r w:rsidRPr="00EB629E">
        <w:rPr>
          <w:rFonts w:asciiTheme="minorHAnsi" w:hAnsiTheme="minorHAnsi" w:cstheme="minorHAnsi"/>
          <w:b/>
        </w:rPr>
        <w:t>17.0 First Aid</w:t>
      </w:r>
    </w:p>
    <w:p w14:paraId="20C84BDF" w14:textId="77777777" w:rsidR="00430B85" w:rsidRPr="00EB629E" w:rsidRDefault="00430B85" w:rsidP="00F94452">
      <w:pPr>
        <w:rPr>
          <w:rFonts w:asciiTheme="minorHAnsi" w:hAnsiTheme="minorHAnsi" w:cstheme="minorHAnsi"/>
          <w:b/>
        </w:rPr>
      </w:pPr>
    </w:p>
    <w:p w14:paraId="3F13626F" w14:textId="6A7E5D4A" w:rsidR="00430B85" w:rsidRPr="00EB629E" w:rsidRDefault="00430B85" w:rsidP="00F94452">
      <w:pPr>
        <w:rPr>
          <w:rFonts w:asciiTheme="minorHAnsi" w:hAnsiTheme="minorHAnsi" w:cstheme="minorHAnsi"/>
        </w:rPr>
      </w:pPr>
      <w:r w:rsidRPr="00EB629E">
        <w:rPr>
          <w:rFonts w:asciiTheme="minorHAnsi" w:hAnsiTheme="minorHAnsi" w:cstheme="minorHAnsi"/>
        </w:rPr>
        <w:t>The provision of first aid equipment required by legislation will be provided in accordance with First Aid Regulations 1993</w:t>
      </w:r>
      <w:r w:rsidR="00B16A6F" w:rsidRPr="00EB629E">
        <w:rPr>
          <w:rFonts w:asciiTheme="minorHAnsi" w:hAnsiTheme="minorHAnsi" w:cstheme="minorHAnsi"/>
        </w:rPr>
        <w:t xml:space="preserve"> and </w:t>
      </w:r>
      <w:r w:rsidR="0064582B" w:rsidRPr="00EB629E">
        <w:rPr>
          <w:rFonts w:asciiTheme="minorHAnsi" w:hAnsiTheme="minorHAnsi" w:cstheme="minorHAnsi"/>
        </w:rPr>
        <w:t>2007 &amp; 2016</w:t>
      </w:r>
      <w:r w:rsidRPr="00EB629E">
        <w:rPr>
          <w:rFonts w:asciiTheme="minorHAnsi" w:hAnsiTheme="minorHAnsi" w:cstheme="minorHAnsi"/>
        </w:rPr>
        <w:t xml:space="preserve">, contained </w:t>
      </w:r>
      <w:r w:rsidR="00B16A6F" w:rsidRPr="00EB629E">
        <w:rPr>
          <w:rFonts w:asciiTheme="minorHAnsi" w:hAnsiTheme="minorHAnsi" w:cstheme="minorHAnsi"/>
        </w:rPr>
        <w:t>in</w:t>
      </w:r>
      <w:r w:rsidRPr="00EB629E">
        <w:rPr>
          <w:rFonts w:asciiTheme="minorHAnsi" w:hAnsiTheme="minorHAnsi" w:cstheme="minorHAnsi"/>
        </w:rPr>
        <w:t xml:space="preserve"> the General Applications Regulations </w:t>
      </w:r>
      <w:r w:rsidR="0064582B" w:rsidRPr="00EB629E">
        <w:rPr>
          <w:rFonts w:asciiTheme="minorHAnsi" w:hAnsiTheme="minorHAnsi" w:cstheme="minorHAnsi"/>
        </w:rPr>
        <w:t>2007 &amp; 2016</w:t>
      </w:r>
      <w:r w:rsidRPr="00EB629E">
        <w:rPr>
          <w:rFonts w:asciiTheme="minorHAnsi" w:hAnsiTheme="minorHAnsi" w:cstheme="minorHAnsi"/>
        </w:rPr>
        <w:t>.</w:t>
      </w:r>
    </w:p>
    <w:p w14:paraId="65B40D8B" w14:textId="77777777" w:rsidR="00430B85" w:rsidRPr="00EB629E" w:rsidRDefault="00430B85" w:rsidP="00F94452">
      <w:pPr>
        <w:rPr>
          <w:rFonts w:asciiTheme="minorHAnsi" w:hAnsiTheme="minorHAnsi" w:cstheme="minorHAnsi"/>
        </w:rPr>
      </w:pPr>
    </w:p>
    <w:p w14:paraId="477889CD" w14:textId="5BE64C6F" w:rsidR="00430B85" w:rsidRPr="00EB629E" w:rsidRDefault="00430B85" w:rsidP="00F94452">
      <w:pPr>
        <w:rPr>
          <w:rFonts w:asciiTheme="minorHAnsi" w:hAnsiTheme="minorHAnsi" w:cstheme="minorHAnsi"/>
        </w:rPr>
      </w:pPr>
      <w:r w:rsidRPr="00EB629E">
        <w:rPr>
          <w:rFonts w:asciiTheme="minorHAnsi" w:hAnsiTheme="minorHAnsi" w:cstheme="minorHAnsi"/>
        </w:rPr>
        <w:t xml:space="preserve">A first aid box is located on top of </w:t>
      </w:r>
      <w:r w:rsidR="008B4EA9" w:rsidRPr="00EB629E">
        <w:rPr>
          <w:rFonts w:asciiTheme="minorHAnsi" w:hAnsiTheme="minorHAnsi" w:cstheme="minorHAnsi"/>
        </w:rPr>
        <w:t>the filing cabinet in the office</w:t>
      </w:r>
      <w:r w:rsidR="001B4010" w:rsidRPr="00EB629E">
        <w:rPr>
          <w:rFonts w:asciiTheme="minorHAnsi" w:hAnsiTheme="minorHAnsi" w:cstheme="minorHAnsi"/>
        </w:rPr>
        <w:t xml:space="preserve">. </w:t>
      </w:r>
      <w:r w:rsidRPr="00EB629E">
        <w:rPr>
          <w:rFonts w:asciiTheme="minorHAnsi" w:hAnsiTheme="minorHAnsi" w:cstheme="minorHAnsi"/>
        </w:rPr>
        <w:t>A check will be carried out regularly to identify any replacement stocks needed</w:t>
      </w:r>
      <w:r w:rsidR="00D937D3" w:rsidRPr="00EB629E">
        <w:rPr>
          <w:rFonts w:asciiTheme="minorHAnsi" w:hAnsiTheme="minorHAnsi" w:cstheme="minorHAnsi"/>
        </w:rPr>
        <w:t xml:space="preserve">. </w:t>
      </w:r>
      <w:r w:rsidRPr="00EB629E">
        <w:rPr>
          <w:rFonts w:asciiTheme="minorHAnsi" w:hAnsiTheme="minorHAnsi" w:cstheme="minorHAnsi"/>
        </w:rPr>
        <w:t>Following this check, a list of stocks required will be purchase</w:t>
      </w:r>
      <w:r w:rsidR="009739E6" w:rsidRPr="00EB629E">
        <w:rPr>
          <w:rFonts w:asciiTheme="minorHAnsi" w:hAnsiTheme="minorHAnsi" w:cstheme="minorHAnsi"/>
        </w:rPr>
        <w:t>d</w:t>
      </w:r>
      <w:r w:rsidR="00D937D3" w:rsidRPr="00EB629E">
        <w:rPr>
          <w:rFonts w:asciiTheme="minorHAnsi" w:hAnsiTheme="minorHAnsi" w:cstheme="minorHAnsi"/>
        </w:rPr>
        <w:t xml:space="preserve">. </w:t>
      </w:r>
      <w:r w:rsidRPr="00EB629E">
        <w:rPr>
          <w:rFonts w:asciiTheme="minorHAnsi" w:hAnsiTheme="minorHAnsi" w:cstheme="minorHAnsi"/>
        </w:rPr>
        <w:t>The restocking of the first aid boxes will be the responsibility of _</w:t>
      </w:r>
      <w:r w:rsidR="008B4EA9" w:rsidRPr="00EB629E">
        <w:rPr>
          <w:rFonts w:asciiTheme="minorHAnsi" w:hAnsiTheme="minorHAnsi" w:cstheme="minorHAnsi"/>
          <w:b/>
          <w:u w:val="single"/>
        </w:rPr>
        <w:t>Teresa Murphy</w:t>
      </w:r>
      <w:r w:rsidRPr="00EB629E">
        <w:rPr>
          <w:rFonts w:asciiTheme="minorHAnsi" w:hAnsiTheme="minorHAnsi" w:cstheme="minorHAnsi"/>
        </w:rPr>
        <w:t>__________________</w:t>
      </w:r>
    </w:p>
    <w:p w14:paraId="764B646C" w14:textId="77777777" w:rsidR="00430B85" w:rsidRPr="00EB629E" w:rsidRDefault="00430B85" w:rsidP="00F94452">
      <w:pPr>
        <w:rPr>
          <w:rFonts w:asciiTheme="minorHAnsi" w:hAnsiTheme="minorHAnsi" w:cstheme="minorHAnsi"/>
        </w:rPr>
      </w:pPr>
    </w:p>
    <w:p w14:paraId="4558731A" w14:textId="0816C29B" w:rsidR="00F6309E" w:rsidRPr="00EB629E" w:rsidRDefault="00430B85" w:rsidP="00F94452">
      <w:pPr>
        <w:rPr>
          <w:rFonts w:asciiTheme="minorHAnsi" w:hAnsiTheme="minorHAnsi" w:cstheme="minorHAnsi"/>
        </w:rPr>
      </w:pPr>
      <w:r w:rsidRPr="00EB629E">
        <w:rPr>
          <w:rFonts w:asciiTheme="minorHAnsi" w:hAnsiTheme="minorHAnsi" w:cstheme="minorHAnsi"/>
        </w:rPr>
        <w:t>Following an accident requiring first aid treatment, an accident report form is completed</w:t>
      </w:r>
      <w:r w:rsidR="00D937D3" w:rsidRPr="00EB629E">
        <w:rPr>
          <w:rFonts w:asciiTheme="minorHAnsi" w:hAnsiTheme="minorHAnsi" w:cstheme="minorHAnsi"/>
        </w:rPr>
        <w:t xml:space="preserve">. </w:t>
      </w:r>
      <w:r w:rsidRPr="00EB629E">
        <w:rPr>
          <w:rFonts w:asciiTheme="minorHAnsi" w:hAnsiTheme="minorHAnsi" w:cstheme="minorHAnsi"/>
        </w:rPr>
        <w:t xml:space="preserve">In the event of a serious injury the ambulance service must be called, the insurance company and the Manager will be </w:t>
      </w:r>
      <w:r w:rsidR="00B135C1" w:rsidRPr="00EB629E">
        <w:rPr>
          <w:rFonts w:asciiTheme="minorHAnsi" w:hAnsiTheme="minorHAnsi" w:cstheme="minorHAnsi"/>
        </w:rPr>
        <w:t>notified,</w:t>
      </w:r>
      <w:r w:rsidRPr="00EB629E">
        <w:rPr>
          <w:rFonts w:asciiTheme="minorHAnsi" w:hAnsiTheme="minorHAnsi" w:cstheme="minorHAnsi"/>
        </w:rPr>
        <w:t xml:space="preserve"> and a full accident investigation is carried out.</w:t>
      </w:r>
    </w:p>
    <w:p w14:paraId="6D448DA0" w14:textId="77777777" w:rsidR="00F6309E" w:rsidRPr="00EB629E" w:rsidRDefault="00F6309E" w:rsidP="00F94452">
      <w:pPr>
        <w:rPr>
          <w:rFonts w:asciiTheme="minorHAnsi" w:hAnsiTheme="minorHAnsi" w:cstheme="minorHAnsi"/>
        </w:rPr>
      </w:pPr>
    </w:p>
    <w:p w14:paraId="79FA2384" w14:textId="77777777" w:rsidR="00430B85" w:rsidRPr="00EB629E" w:rsidRDefault="00430B85" w:rsidP="00F94452">
      <w:pPr>
        <w:rPr>
          <w:rFonts w:asciiTheme="minorHAnsi" w:hAnsiTheme="minorHAnsi" w:cstheme="minorHAnsi"/>
          <w:b/>
        </w:rPr>
      </w:pPr>
      <w:r w:rsidRPr="00EB629E">
        <w:rPr>
          <w:rFonts w:asciiTheme="minorHAnsi" w:hAnsiTheme="minorHAnsi" w:cstheme="minorHAnsi"/>
          <w:b/>
        </w:rPr>
        <w:t>18.0 Emergency/Fire Procedures</w:t>
      </w:r>
    </w:p>
    <w:p w14:paraId="0C316A7B" w14:textId="77777777" w:rsidR="00430B85" w:rsidRPr="00EB629E" w:rsidRDefault="00430B85" w:rsidP="00F94452">
      <w:pPr>
        <w:rPr>
          <w:rFonts w:asciiTheme="minorHAnsi" w:hAnsiTheme="minorHAnsi" w:cstheme="minorHAnsi"/>
        </w:rPr>
      </w:pPr>
    </w:p>
    <w:p w14:paraId="5ECE96F8" w14:textId="37893025" w:rsidR="00430B85" w:rsidRPr="00EB629E" w:rsidRDefault="00430B85" w:rsidP="00F94452">
      <w:pPr>
        <w:rPr>
          <w:rFonts w:asciiTheme="minorHAnsi" w:hAnsiTheme="minorHAnsi" w:cstheme="minorHAnsi"/>
        </w:rPr>
      </w:pPr>
      <w:r w:rsidRPr="00EB629E">
        <w:rPr>
          <w:rFonts w:asciiTheme="minorHAnsi" w:hAnsiTheme="minorHAnsi" w:cstheme="minorHAnsi"/>
        </w:rPr>
        <w:t>All emergency exits are clearly marked and unobstructed at all times</w:t>
      </w:r>
      <w:r w:rsidR="00D937D3" w:rsidRPr="00EB629E">
        <w:rPr>
          <w:rFonts w:asciiTheme="minorHAnsi" w:hAnsiTheme="minorHAnsi" w:cstheme="minorHAnsi"/>
        </w:rPr>
        <w:t xml:space="preserve">. </w:t>
      </w:r>
      <w:r w:rsidRPr="00EB629E">
        <w:rPr>
          <w:rFonts w:asciiTheme="minorHAnsi" w:hAnsiTheme="minorHAnsi" w:cstheme="minorHAnsi"/>
        </w:rPr>
        <w:t>Evacuations drills will take place at least once a year or more often if required</w:t>
      </w:r>
      <w:r w:rsidR="00D937D3" w:rsidRPr="00EB629E">
        <w:rPr>
          <w:rFonts w:asciiTheme="minorHAnsi" w:hAnsiTheme="minorHAnsi" w:cstheme="minorHAnsi"/>
        </w:rPr>
        <w:t xml:space="preserve">. </w:t>
      </w:r>
      <w:r w:rsidRPr="00EB629E">
        <w:rPr>
          <w:rFonts w:asciiTheme="minorHAnsi" w:hAnsiTheme="minorHAnsi" w:cstheme="minorHAnsi"/>
        </w:rPr>
        <w:t>Employees are reminded to familiarise them</w:t>
      </w:r>
      <w:r w:rsidR="00A145AF" w:rsidRPr="00EB629E">
        <w:rPr>
          <w:rFonts w:asciiTheme="minorHAnsi" w:hAnsiTheme="minorHAnsi" w:cstheme="minorHAnsi"/>
        </w:rPr>
        <w:t xml:space="preserve">selves with the procedures so that a fast and effective evacuation of the </w:t>
      </w:r>
      <w:r w:rsidR="00A145AF" w:rsidRPr="00EB629E">
        <w:rPr>
          <w:rFonts w:asciiTheme="minorHAnsi" w:hAnsiTheme="minorHAnsi" w:cstheme="minorHAnsi"/>
        </w:rPr>
        <w:lastRenderedPageBreak/>
        <w:t>premises can be completed in the event of an emergency</w:t>
      </w:r>
      <w:r w:rsidR="00D937D3" w:rsidRPr="00EB629E">
        <w:rPr>
          <w:rFonts w:asciiTheme="minorHAnsi" w:hAnsiTheme="minorHAnsi" w:cstheme="minorHAnsi"/>
        </w:rPr>
        <w:t xml:space="preserve">. </w:t>
      </w:r>
      <w:r w:rsidR="00A145AF" w:rsidRPr="00EB629E">
        <w:rPr>
          <w:rFonts w:asciiTheme="minorHAnsi" w:hAnsiTheme="minorHAnsi" w:cstheme="minorHAnsi"/>
        </w:rPr>
        <w:t xml:space="preserve">After each </w:t>
      </w:r>
      <w:r w:rsidR="00D937D3" w:rsidRPr="00EB629E">
        <w:rPr>
          <w:rFonts w:asciiTheme="minorHAnsi" w:hAnsiTheme="minorHAnsi" w:cstheme="minorHAnsi"/>
        </w:rPr>
        <w:t>evacuation,</w:t>
      </w:r>
      <w:r w:rsidR="00A145AF" w:rsidRPr="00EB629E">
        <w:rPr>
          <w:rFonts w:asciiTheme="minorHAnsi" w:hAnsiTheme="minorHAnsi" w:cstheme="minorHAnsi"/>
        </w:rPr>
        <w:t xml:space="preserve"> a review will be carried out to evaluate procedures and carry out any remedial action deemed necessary</w:t>
      </w:r>
      <w:r w:rsidR="001B4010" w:rsidRPr="00EB629E">
        <w:rPr>
          <w:rFonts w:asciiTheme="minorHAnsi" w:hAnsiTheme="minorHAnsi" w:cstheme="minorHAnsi"/>
        </w:rPr>
        <w:t xml:space="preserve">. </w:t>
      </w:r>
      <w:r w:rsidR="00A145AF" w:rsidRPr="00EB629E">
        <w:rPr>
          <w:rFonts w:asciiTheme="minorHAnsi" w:hAnsiTheme="minorHAnsi" w:cstheme="minorHAnsi"/>
        </w:rPr>
        <w:t>Visitors and contractors will be informed on evacuation emergencies.</w:t>
      </w:r>
    </w:p>
    <w:p w14:paraId="3682A154" w14:textId="77777777" w:rsidR="00A145AF" w:rsidRPr="00EB629E" w:rsidRDefault="00A145AF" w:rsidP="00F94452">
      <w:pPr>
        <w:rPr>
          <w:rFonts w:asciiTheme="minorHAnsi" w:hAnsiTheme="minorHAnsi" w:cstheme="minorHAnsi"/>
        </w:rPr>
      </w:pPr>
    </w:p>
    <w:p w14:paraId="4C73E94F" w14:textId="77777777" w:rsidR="00A145AF" w:rsidRPr="00EB629E" w:rsidRDefault="00A145AF" w:rsidP="00F94452">
      <w:pPr>
        <w:rPr>
          <w:rFonts w:asciiTheme="minorHAnsi" w:hAnsiTheme="minorHAnsi" w:cstheme="minorHAnsi"/>
        </w:rPr>
      </w:pPr>
      <w:r w:rsidRPr="00EB629E">
        <w:rPr>
          <w:rFonts w:asciiTheme="minorHAnsi" w:hAnsiTheme="minorHAnsi" w:cstheme="minorHAnsi"/>
        </w:rPr>
        <w:t>New employees will receive basic training and all employees will be instructed on the following:</w:t>
      </w:r>
    </w:p>
    <w:p w14:paraId="15CA54B8" w14:textId="77777777" w:rsidR="00A145AF" w:rsidRPr="00EB629E" w:rsidRDefault="00A145AF" w:rsidP="00F94452">
      <w:pPr>
        <w:rPr>
          <w:rFonts w:asciiTheme="minorHAnsi" w:hAnsiTheme="minorHAnsi" w:cstheme="minorHAnsi"/>
        </w:rPr>
      </w:pPr>
    </w:p>
    <w:p w14:paraId="0E20C23B" w14:textId="77777777" w:rsidR="00A145AF" w:rsidRPr="00EB629E" w:rsidRDefault="00A145AF" w:rsidP="00997687">
      <w:pPr>
        <w:numPr>
          <w:ilvl w:val="0"/>
          <w:numId w:val="31"/>
        </w:numPr>
        <w:rPr>
          <w:rFonts w:asciiTheme="minorHAnsi" w:hAnsiTheme="minorHAnsi" w:cstheme="minorHAnsi"/>
        </w:rPr>
      </w:pPr>
      <w:r w:rsidRPr="00EB629E">
        <w:rPr>
          <w:rFonts w:asciiTheme="minorHAnsi" w:hAnsiTheme="minorHAnsi" w:cstheme="minorHAnsi"/>
        </w:rPr>
        <w:t>Policy on smoking</w:t>
      </w:r>
    </w:p>
    <w:p w14:paraId="19C80B6E" w14:textId="77777777" w:rsidR="00A145AF" w:rsidRPr="00EB629E" w:rsidRDefault="00A145AF" w:rsidP="00997687">
      <w:pPr>
        <w:numPr>
          <w:ilvl w:val="0"/>
          <w:numId w:val="31"/>
        </w:numPr>
        <w:rPr>
          <w:rFonts w:asciiTheme="minorHAnsi" w:hAnsiTheme="minorHAnsi" w:cstheme="minorHAnsi"/>
        </w:rPr>
      </w:pPr>
      <w:r w:rsidRPr="00EB629E">
        <w:rPr>
          <w:rFonts w:asciiTheme="minorHAnsi" w:hAnsiTheme="minorHAnsi" w:cstheme="minorHAnsi"/>
        </w:rPr>
        <w:t>How to raise the alarm</w:t>
      </w:r>
    </w:p>
    <w:p w14:paraId="2A6B4511" w14:textId="4643FCC2" w:rsidR="00A145AF" w:rsidRPr="00EB629E" w:rsidRDefault="00A145AF" w:rsidP="00997687">
      <w:pPr>
        <w:numPr>
          <w:ilvl w:val="0"/>
          <w:numId w:val="31"/>
        </w:numPr>
        <w:rPr>
          <w:rFonts w:asciiTheme="minorHAnsi" w:hAnsiTheme="minorHAnsi" w:cstheme="minorHAnsi"/>
        </w:rPr>
      </w:pPr>
      <w:r w:rsidRPr="00EB629E">
        <w:rPr>
          <w:rFonts w:asciiTheme="minorHAnsi" w:hAnsiTheme="minorHAnsi" w:cstheme="minorHAnsi"/>
        </w:rPr>
        <w:t xml:space="preserve">Actions to be taken on discovering a </w:t>
      </w:r>
      <w:r w:rsidR="00B135C1" w:rsidRPr="00EB629E">
        <w:rPr>
          <w:rFonts w:asciiTheme="minorHAnsi" w:hAnsiTheme="minorHAnsi" w:cstheme="minorHAnsi"/>
        </w:rPr>
        <w:t>fire.</w:t>
      </w:r>
    </w:p>
    <w:p w14:paraId="7045694D" w14:textId="77777777" w:rsidR="00A145AF" w:rsidRPr="00EB629E" w:rsidRDefault="00A145AF" w:rsidP="00997687">
      <w:pPr>
        <w:numPr>
          <w:ilvl w:val="0"/>
          <w:numId w:val="31"/>
        </w:numPr>
        <w:rPr>
          <w:rFonts w:asciiTheme="minorHAnsi" w:hAnsiTheme="minorHAnsi" w:cstheme="minorHAnsi"/>
        </w:rPr>
      </w:pPr>
      <w:r w:rsidRPr="00EB629E">
        <w:rPr>
          <w:rFonts w:asciiTheme="minorHAnsi" w:hAnsiTheme="minorHAnsi" w:cstheme="minorHAnsi"/>
        </w:rPr>
        <w:t>How to call the fire brigade</w:t>
      </w:r>
    </w:p>
    <w:p w14:paraId="31E59DCB" w14:textId="77777777" w:rsidR="00A145AF" w:rsidRPr="00EB629E" w:rsidRDefault="00A145AF" w:rsidP="00997687">
      <w:pPr>
        <w:numPr>
          <w:ilvl w:val="0"/>
          <w:numId w:val="31"/>
        </w:numPr>
        <w:rPr>
          <w:rFonts w:asciiTheme="minorHAnsi" w:hAnsiTheme="minorHAnsi" w:cstheme="minorHAnsi"/>
        </w:rPr>
      </w:pPr>
      <w:r w:rsidRPr="00EB629E">
        <w:rPr>
          <w:rFonts w:asciiTheme="minorHAnsi" w:hAnsiTheme="minorHAnsi" w:cstheme="minorHAnsi"/>
        </w:rPr>
        <w:t xml:space="preserve">Location and use of escape routes </w:t>
      </w:r>
    </w:p>
    <w:p w14:paraId="50E34119" w14:textId="77777777" w:rsidR="00A145AF" w:rsidRPr="00EB629E" w:rsidRDefault="00A145AF" w:rsidP="00997687">
      <w:pPr>
        <w:numPr>
          <w:ilvl w:val="0"/>
          <w:numId w:val="31"/>
        </w:numPr>
        <w:rPr>
          <w:rFonts w:asciiTheme="minorHAnsi" w:hAnsiTheme="minorHAnsi" w:cstheme="minorHAnsi"/>
        </w:rPr>
      </w:pPr>
      <w:r w:rsidRPr="00EB629E">
        <w:rPr>
          <w:rFonts w:asciiTheme="minorHAnsi" w:hAnsiTheme="minorHAnsi" w:cstheme="minorHAnsi"/>
        </w:rPr>
        <w:t xml:space="preserve">The evacuation procedure </w:t>
      </w:r>
    </w:p>
    <w:p w14:paraId="39453972" w14:textId="0AF37899" w:rsidR="00A145AF" w:rsidRPr="00EB629E" w:rsidRDefault="00A145AF" w:rsidP="00997687">
      <w:pPr>
        <w:numPr>
          <w:ilvl w:val="0"/>
          <w:numId w:val="31"/>
        </w:numPr>
        <w:rPr>
          <w:rFonts w:asciiTheme="minorHAnsi" w:hAnsiTheme="minorHAnsi" w:cstheme="minorHAnsi"/>
        </w:rPr>
      </w:pPr>
      <w:r w:rsidRPr="00EB629E">
        <w:rPr>
          <w:rFonts w:asciiTheme="minorHAnsi" w:hAnsiTheme="minorHAnsi" w:cstheme="minorHAnsi"/>
        </w:rPr>
        <w:t xml:space="preserve">Assisting disabled people, </w:t>
      </w:r>
      <w:r w:rsidR="00D937D3" w:rsidRPr="00EB629E">
        <w:rPr>
          <w:rFonts w:asciiTheme="minorHAnsi" w:hAnsiTheme="minorHAnsi" w:cstheme="minorHAnsi"/>
        </w:rPr>
        <w:t>visitors,</w:t>
      </w:r>
      <w:r w:rsidRPr="00EB629E">
        <w:rPr>
          <w:rFonts w:asciiTheme="minorHAnsi" w:hAnsiTheme="minorHAnsi" w:cstheme="minorHAnsi"/>
        </w:rPr>
        <w:t xml:space="preserve"> and others during evacuation </w:t>
      </w:r>
    </w:p>
    <w:p w14:paraId="2FB98A54" w14:textId="77777777" w:rsidR="00A145AF" w:rsidRPr="00EB629E" w:rsidRDefault="00A145AF" w:rsidP="00997687">
      <w:pPr>
        <w:numPr>
          <w:ilvl w:val="0"/>
          <w:numId w:val="31"/>
        </w:numPr>
        <w:rPr>
          <w:rFonts w:asciiTheme="minorHAnsi" w:hAnsiTheme="minorHAnsi" w:cstheme="minorHAnsi"/>
        </w:rPr>
      </w:pPr>
      <w:r w:rsidRPr="00EB629E">
        <w:rPr>
          <w:rFonts w:asciiTheme="minorHAnsi" w:hAnsiTheme="minorHAnsi" w:cstheme="minorHAnsi"/>
        </w:rPr>
        <w:t>Location and use of fire extinguishers</w:t>
      </w:r>
    </w:p>
    <w:p w14:paraId="7BFC9007" w14:textId="77777777" w:rsidR="00A145AF" w:rsidRPr="00EB629E" w:rsidRDefault="00A145AF" w:rsidP="00F94452">
      <w:pPr>
        <w:rPr>
          <w:rFonts w:asciiTheme="minorHAnsi" w:hAnsiTheme="minorHAnsi" w:cstheme="minorHAnsi"/>
        </w:rPr>
      </w:pPr>
    </w:p>
    <w:p w14:paraId="232E62BE" w14:textId="77777777" w:rsidR="00A145AF" w:rsidRPr="00EB629E" w:rsidRDefault="00A145AF" w:rsidP="00F94452">
      <w:pPr>
        <w:rPr>
          <w:rFonts w:asciiTheme="minorHAnsi" w:hAnsiTheme="minorHAnsi" w:cstheme="minorHAnsi"/>
        </w:rPr>
      </w:pPr>
      <w:r w:rsidRPr="00EB629E">
        <w:rPr>
          <w:rFonts w:asciiTheme="minorHAnsi" w:hAnsiTheme="minorHAnsi" w:cstheme="minorHAnsi"/>
        </w:rPr>
        <w:t xml:space="preserve">The fire register (see Appendix 2) will include company details, specific duties for members of staff, a log of fire procedure notices and fire drills, an inventory of </w:t>
      </w:r>
      <w:r w:rsidR="003C2DC4" w:rsidRPr="00EB629E">
        <w:rPr>
          <w:rFonts w:asciiTheme="minorHAnsi" w:hAnsiTheme="minorHAnsi" w:cstheme="minorHAnsi"/>
        </w:rPr>
        <w:t>firefighting</w:t>
      </w:r>
      <w:r w:rsidRPr="00EB629E">
        <w:rPr>
          <w:rFonts w:asciiTheme="minorHAnsi" w:hAnsiTheme="minorHAnsi" w:cstheme="minorHAnsi"/>
        </w:rPr>
        <w:t xml:space="preserve"> equipment, details of the fire alarm system, a record of</w:t>
      </w:r>
      <w:r w:rsidR="004E5620" w:rsidRPr="00EB629E">
        <w:rPr>
          <w:rFonts w:asciiTheme="minorHAnsi" w:hAnsiTheme="minorHAnsi" w:cstheme="minorHAnsi"/>
        </w:rPr>
        <w:t xml:space="preserve"> </w:t>
      </w:r>
      <w:r w:rsidRPr="00EB629E">
        <w:rPr>
          <w:rFonts w:asciiTheme="minorHAnsi" w:hAnsiTheme="minorHAnsi" w:cstheme="minorHAnsi"/>
        </w:rPr>
        <w:t>all instruction/training and a maintenance/test/inspection schedule.</w:t>
      </w:r>
    </w:p>
    <w:p w14:paraId="458ED2CA" w14:textId="77777777" w:rsidR="00A145AF" w:rsidRPr="00EB629E" w:rsidRDefault="00A145AF" w:rsidP="00F94452">
      <w:pPr>
        <w:rPr>
          <w:rFonts w:asciiTheme="minorHAnsi" w:hAnsiTheme="minorHAnsi" w:cstheme="minorHAnsi"/>
        </w:rPr>
      </w:pPr>
    </w:p>
    <w:p w14:paraId="133958F7" w14:textId="77777777" w:rsidR="00321048" w:rsidRPr="00EB629E" w:rsidRDefault="00A145AF" w:rsidP="00F94452">
      <w:pPr>
        <w:rPr>
          <w:rFonts w:asciiTheme="minorHAnsi" w:hAnsiTheme="minorHAnsi" w:cstheme="minorHAnsi"/>
          <w:b/>
        </w:rPr>
      </w:pPr>
      <w:r w:rsidRPr="00EB629E">
        <w:rPr>
          <w:rFonts w:asciiTheme="minorHAnsi" w:hAnsiTheme="minorHAnsi" w:cstheme="minorHAnsi"/>
          <w:b/>
        </w:rPr>
        <w:t>List of emergency numbers</w:t>
      </w:r>
    </w:p>
    <w:p w14:paraId="1A16BD72" w14:textId="77777777" w:rsidR="00F6309E" w:rsidRPr="00EB629E" w:rsidRDefault="00F6309E" w:rsidP="00F94452">
      <w:pPr>
        <w:rPr>
          <w:rFonts w:asciiTheme="minorHAnsi" w:hAnsiTheme="minorHAnsi" w:cstheme="minorHAnsi"/>
          <w:b/>
        </w:rPr>
      </w:pPr>
    </w:p>
    <w:p w14:paraId="756E7D5A" w14:textId="77777777" w:rsidR="00F6309E" w:rsidRPr="00EB629E" w:rsidRDefault="00A145AF" w:rsidP="00F94452">
      <w:pPr>
        <w:rPr>
          <w:rFonts w:asciiTheme="minorHAnsi" w:hAnsiTheme="minorHAnsi" w:cstheme="minorHAnsi"/>
        </w:rPr>
      </w:pPr>
      <w:r w:rsidRPr="00EB629E">
        <w:rPr>
          <w:rFonts w:asciiTheme="minorHAnsi" w:hAnsiTheme="minorHAnsi" w:cstheme="minorHAnsi"/>
        </w:rPr>
        <w:t>Ambulance                                 999</w:t>
      </w:r>
      <w:r w:rsidR="00F6309E" w:rsidRPr="00EB629E">
        <w:rPr>
          <w:rFonts w:asciiTheme="minorHAnsi" w:hAnsiTheme="minorHAnsi" w:cstheme="minorHAnsi"/>
        </w:rPr>
        <w:t xml:space="preserve">                </w:t>
      </w:r>
      <w:r w:rsidR="003C2DC4" w:rsidRPr="00EB629E">
        <w:rPr>
          <w:rFonts w:asciiTheme="minorHAnsi" w:hAnsiTheme="minorHAnsi" w:cstheme="minorHAnsi"/>
        </w:rPr>
        <w:t>Gardaí</w:t>
      </w:r>
      <w:r w:rsidRPr="00EB629E">
        <w:rPr>
          <w:rFonts w:asciiTheme="minorHAnsi" w:hAnsiTheme="minorHAnsi" w:cstheme="minorHAnsi"/>
        </w:rPr>
        <w:t xml:space="preserve">                             067-27101</w:t>
      </w:r>
    </w:p>
    <w:p w14:paraId="2ACBD5B7" w14:textId="77777777" w:rsidR="00321048" w:rsidRPr="00EB629E" w:rsidRDefault="00A145AF" w:rsidP="00F94452">
      <w:pPr>
        <w:rPr>
          <w:rFonts w:asciiTheme="minorHAnsi" w:hAnsiTheme="minorHAnsi" w:cstheme="minorHAnsi"/>
        </w:rPr>
      </w:pPr>
      <w:r w:rsidRPr="00EB629E">
        <w:rPr>
          <w:rFonts w:asciiTheme="minorHAnsi" w:hAnsiTheme="minorHAnsi" w:cstheme="minorHAnsi"/>
        </w:rPr>
        <w:t>Fire Brigade                               999</w:t>
      </w:r>
      <w:r w:rsidR="00F6309E" w:rsidRPr="00EB629E">
        <w:rPr>
          <w:rFonts w:asciiTheme="minorHAnsi" w:hAnsiTheme="minorHAnsi" w:cstheme="minorHAnsi"/>
        </w:rPr>
        <w:t xml:space="preserve">                </w:t>
      </w:r>
      <w:r w:rsidRPr="00EB629E">
        <w:rPr>
          <w:rFonts w:asciiTheme="minorHAnsi" w:hAnsiTheme="minorHAnsi" w:cstheme="minorHAnsi"/>
        </w:rPr>
        <w:t>ESB                           1850-372-999</w:t>
      </w:r>
    </w:p>
    <w:p w14:paraId="68D2963C" w14:textId="77777777" w:rsidR="00321048" w:rsidRPr="00EB629E" w:rsidRDefault="00321048" w:rsidP="00F94452">
      <w:pPr>
        <w:rPr>
          <w:rFonts w:asciiTheme="minorHAnsi" w:hAnsiTheme="minorHAnsi" w:cstheme="minorHAnsi"/>
        </w:rPr>
      </w:pPr>
    </w:p>
    <w:p w14:paraId="71DA63F2" w14:textId="77777777" w:rsidR="00A145AF" w:rsidRPr="00EB629E" w:rsidRDefault="00321048" w:rsidP="00997687">
      <w:pPr>
        <w:numPr>
          <w:ilvl w:val="0"/>
          <w:numId w:val="20"/>
        </w:numPr>
        <w:rPr>
          <w:rFonts w:asciiTheme="minorHAnsi" w:hAnsiTheme="minorHAnsi" w:cstheme="minorHAnsi"/>
          <w:b/>
        </w:rPr>
      </w:pPr>
      <w:r w:rsidRPr="00EB629E">
        <w:rPr>
          <w:rFonts w:asciiTheme="minorHAnsi" w:hAnsiTheme="minorHAnsi" w:cstheme="minorHAnsi"/>
          <w:b/>
        </w:rPr>
        <w:t xml:space="preserve"> </w:t>
      </w:r>
      <w:r w:rsidR="00C855E7" w:rsidRPr="00EB629E">
        <w:rPr>
          <w:rFonts w:asciiTheme="minorHAnsi" w:hAnsiTheme="minorHAnsi" w:cstheme="minorHAnsi"/>
          <w:b/>
        </w:rPr>
        <w:t>Fire Equipment</w:t>
      </w:r>
    </w:p>
    <w:p w14:paraId="6239272F" w14:textId="77777777" w:rsidR="00C855E7" w:rsidRPr="00EB629E" w:rsidRDefault="00C855E7" w:rsidP="00C855E7">
      <w:pPr>
        <w:rPr>
          <w:rFonts w:asciiTheme="minorHAnsi" w:hAnsiTheme="minorHAnsi" w:cstheme="minorHAnsi"/>
        </w:rPr>
      </w:pPr>
    </w:p>
    <w:p w14:paraId="45A1220C" w14:textId="596D44CD" w:rsidR="00C855E7" w:rsidRPr="00EB629E" w:rsidRDefault="00C855E7" w:rsidP="00C855E7">
      <w:pPr>
        <w:rPr>
          <w:rFonts w:asciiTheme="minorHAnsi" w:hAnsiTheme="minorHAnsi" w:cstheme="minorHAnsi"/>
        </w:rPr>
      </w:pPr>
      <w:r w:rsidRPr="00EB629E">
        <w:rPr>
          <w:rFonts w:asciiTheme="minorHAnsi" w:hAnsiTheme="minorHAnsi" w:cstheme="minorHAnsi"/>
        </w:rPr>
        <w:t>In the office buildings fire extinguishers, hose and fire blanket are provided and correctly sited to meet safety requirements</w:t>
      </w:r>
      <w:r w:rsidR="00D937D3" w:rsidRPr="00EB629E">
        <w:rPr>
          <w:rFonts w:asciiTheme="minorHAnsi" w:hAnsiTheme="minorHAnsi" w:cstheme="minorHAnsi"/>
        </w:rPr>
        <w:t xml:space="preserve">. </w:t>
      </w:r>
      <w:r w:rsidRPr="00EB629E">
        <w:rPr>
          <w:rFonts w:asciiTheme="minorHAnsi" w:hAnsiTheme="minorHAnsi" w:cstheme="minorHAnsi"/>
        </w:rPr>
        <w:t>These appliances are provided to deal with incipient fires</w:t>
      </w:r>
      <w:r w:rsidR="00D937D3" w:rsidRPr="00EB629E">
        <w:rPr>
          <w:rFonts w:asciiTheme="minorHAnsi" w:hAnsiTheme="minorHAnsi" w:cstheme="minorHAnsi"/>
        </w:rPr>
        <w:t xml:space="preserve">. </w:t>
      </w:r>
      <w:r w:rsidRPr="00EB629E">
        <w:rPr>
          <w:rFonts w:asciiTheme="minorHAnsi" w:hAnsiTheme="minorHAnsi" w:cstheme="minorHAnsi"/>
        </w:rPr>
        <w:t>Trained personnel using these appliances will tackle small fires.</w:t>
      </w:r>
    </w:p>
    <w:p w14:paraId="51A3F662" w14:textId="77777777" w:rsidR="00C855E7" w:rsidRPr="00EB629E" w:rsidRDefault="00C855E7" w:rsidP="00C855E7">
      <w:pPr>
        <w:rPr>
          <w:rFonts w:asciiTheme="minorHAnsi" w:hAnsiTheme="minorHAnsi" w:cstheme="minorHAnsi"/>
        </w:rPr>
      </w:pPr>
    </w:p>
    <w:p w14:paraId="1A2FE725" w14:textId="105ACAF2" w:rsidR="00C855E7" w:rsidRPr="00EB629E" w:rsidRDefault="00C855E7" w:rsidP="00C855E7">
      <w:pPr>
        <w:rPr>
          <w:rFonts w:asciiTheme="minorHAnsi" w:hAnsiTheme="minorHAnsi" w:cstheme="minorHAnsi"/>
        </w:rPr>
      </w:pPr>
      <w:r w:rsidRPr="00EB629E">
        <w:rPr>
          <w:rFonts w:asciiTheme="minorHAnsi" w:hAnsiTheme="minorHAnsi" w:cstheme="minorHAnsi"/>
        </w:rPr>
        <w:t xml:space="preserve">All </w:t>
      </w:r>
      <w:r w:rsidR="003C2DC4" w:rsidRPr="00EB629E">
        <w:rPr>
          <w:rFonts w:asciiTheme="minorHAnsi" w:hAnsiTheme="minorHAnsi" w:cstheme="minorHAnsi"/>
        </w:rPr>
        <w:t>firefighting</w:t>
      </w:r>
      <w:r w:rsidRPr="00EB629E">
        <w:rPr>
          <w:rFonts w:asciiTheme="minorHAnsi" w:hAnsiTheme="minorHAnsi" w:cstheme="minorHAnsi"/>
        </w:rPr>
        <w:t xml:space="preserve"> equipment is tested and serviced annually by speciali</w:t>
      </w:r>
      <w:r w:rsidR="004E5620" w:rsidRPr="00EB629E">
        <w:rPr>
          <w:rFonts w:asciiTheme="minorHAnsi" w:hAnsiTheme="minorHAnsi" w:cstheme="minorHAnsi"/>
        </w:rPr>
        <w:t>s</w:t>
      </w:r>
      <w:r w:rsidRPr="00EB629E">
        <w:rPr>
          <w:rFonts w:asciiTheme="minorHAnsi" w:hAnsiTheme="minorHAnsi" w:cstheme="minorHAnsi"/>
        </w:rPr>
        <w:t>ed contractors</w:t>
      </w:r>
      <w:r w:rsidR="00D937D3" w:rsidRPr="00EB629E">
        <w:rPr>
          <w:rFonts w:asciiTheme="minorHAnsi" w:hAnsiTheme="minorHAnsi" w:cstheme="minorHAnsi"/>
        </w:rPr>
        <w:t xml:space="preserve">. </w:t>
      </w:r>
      <w:r w:rsidRPr="00EB629E">
        <w:rPr>
          <w:rFonts w:asciiTheme="minorHAnsi" w:hAnsiTheme="minorHAnsi" w:cstheme="minorHAnsi"/>
        </w:rPr>
        <w:t>In accordance with the recommendation of the appropriate Irish Standard for fire equipment 25% - 33% of extinguishers will be discharged each year as part of the annual service and relevant employees trained in the safe and efficient use of the equipment.</w:t>
      </w:r>
    </w:p>
    <w:p w14:paraId="3AC32C3E" w14:textId="77777777" w:rsidR="00C855E7" w:rsidRPr="00EB629E" w:rsidRDefault="00C855E7" w:rsidP="00C855E7">
      <w:pPr>
        <w:rPr>
          <w:rFonts w:asciiTheme="minorHAnsi" w:hAnsiTheme="minorHAnsi" w:cstheme="minorHAnsi"/>
        </w:rPr>
      </w:pPr>
    </w:p>
    <w:p w14:paraId="6C850A08" w14:textId="578C6562" w:rsidR="00C855E7" w:rsidRPr="00EB629E" w:rsidRDefault="00C855E7" w:rsidP="00C855E7">
      <w:pPr>
        <w:rPr>
          <w:rFonts w:asciiTheme="minorHAnsi" w:hAnsiTheme="minorHAnsi" w:cstheme="minorHAnsi"/>
        </w:rPr>
      </w:pPr>
      <w:r w:rsidRPr="00EB629E">
        <w:rPr>
          <w:rFonts w:asciiTheme="minorHAnsi" w:hAnsiTheme="minorHAnsi" w:cstheme="minorHAnsi"/>
        </w:rPr>
        <w:t>Fire extinguishing appliances are readily identified, with easy access and will be unobstructed at all times</w:t>
      </w:r>
      <w:r w:rsidR="00D937D3" w:rsidRPr="00EB629E">
        <w:rPr>
          <w:rFonts w:asciiTheme="minorHAnsi" w:hAnsiTheme="minorHAnsi" w:cstheme="minorHAnsi"/>
        </w:rPr>
        <w:t xml:space="preserve">. </w:t>
      </w:r>
      <w:r w:rsidRPr="00EB629E">
        <w:rPr>
          <w:rFonts w:asciiTheme="minorHAnsi" w:hAnsiTheme="minorHAnsi" w:cstheme="minorHAnsi"/>
        </w:rPr>
        <w:t>The appliances must not be interfered with in any way.</w:t>
      </w:r>
    </w:p>
    <w:p w14:paraId="46DEC7FF" w14:textId="77777777" w:rsidR="00C855E7" w:rsidRPr="00EB629E" w:rsidRDefault="00C855E7" w:rsidP="00C855E7">
      <w:pPr>
        <w:rPr>
          <w:rFonts w:asciiTheme="minorHAnsi" w:hAnsiTheme="minorHAnsi" w:cstheme="minorHAnsi"/>
        </w:rPr>
      </w:pPr>
    </w:p>
    <w:p w14:paraId="6BAB5B79" w14:textId="77777777" w:rsidR="00C855E7" w:rsidRPr="00EB629E" w:rsidRDefault="00C855E7" w:rsidP="00C855E7">
      <w:pPr>
        <w:rPr>
          <w:rFonts w:asciiTheme="minorHAnsi" w:hAnsiTheme="minorHAnsi" w:cstheme="minorHAnsi"/>
        </w:rPr>
      </w:pPr>
      <w:r w:rsidRPr="00EB629E">
        <w:rPr>
          <w:rFonts w:asciiTheme="minorHAnsi" w:hAnsiTheme="minorHAnsi" w:cstheme="minorHAnsi"/>
        </w:rPr>
        <w:t>The locations of fire extinguishers (fire points) are clearly visible throughout the premises.</w:t>
      </w:r>
    </w:p>
    <w:p w14:paraId="27E128FE" w14:textId="77777777" w:rsidR="00AA578F" w:rsidRPr="00EB629E" w:rsidRDefault="00AA578F" w:rsidP="00C855E7">
      <w:pPr>
        <w:rPr>
          <w:rFonts w:asciiTheme="minorHAnsi" w:hAnsiTheme="minorHAnsi" w:cstheme="minorHAnsi"/>
        </w:rPr>
      </w:pPr>
    </w:p>
    <w:p w14:paraId="03EE71D1" w14:textId="77777777" w:rsidR="00C855E7" w:rsidRPr="00EB629E" w:rsidRDefault="00C855E7" w:rsidP="00997687">
      <w:pPr>
        <w:numPr>
          <w:ilvl w:val="0"/>
          <w:numId w:val="20"/>
        </w:numPr>
        <w:rPr>
          <w:rFonts w:asciiTheme="minorHAnsi" w:hAnsiTheme="minorHAnsi" w:cstheme="minorHAnsi"/>
          <w:b/>
        </w:rPr>
      </w:pPr>
      <w:r w:rsidRPr="00EB629E">
        <w:rPr>
          <w:rFonts w:asciiTheme="minorHAnsi" w:hAnsiTheme="minorHAnsi" w:cstheme="minorHAnsi"/>
          <w:b/>
        </w:rPr>
        <w:t>Accident/Incident Reporting</w:t>
      </w:r>
    </w:p>
    <w:p w14:paraId="6D9114B9" w14:textId="77777777" w:rsidR="00C855E7" w:rsidRPr="00EB629E" w:rsidRDefault="00C855E7" w:rsidP="00C855E7">
      <w:pPr>
        <w:rPr>
          <w:rFonts w:asciiTheme="minorHAnsi" w:hAnsiTheme="minorHAnsi" w:cstheme="minorHAnsi"/>
          <w:b/>
        </w:rPr>
      </w:pPr>
    </w:p>
    <w:p w14:paraId="71D4E714" w14:textId="1BCE0029" w:rsidR="00C855E7" w:rsidRPr="00EB629E" w:rsidRDefault="00C855E7" w:rsidP="00C855E7">
      <w:pPr>
        <w:rPr>
          <w:rFonts w:asciiTheme="minorHAnsi" w:hAnsiTheme="minorHAnsi" w:cstheme="minorHAnsi"/>
        </w:rPr>
      </w:pPr>
      <w:r w:rsidRPr="00EB629E">
        <w:rPr>
          <w:rFonts w:asciiTheme="minorHAnsi" w:hAnsiTheme="minorHAnsi" w:cstheme="minorHAnsi"/>
        </w:rPr>
        <w:t>All incidents, no matter how trivial, and whether to employees or clients must be reported immediately to management</w:t>
      </w:r>
      <w:r w:rsidR="00D937D3" w:rsidRPr="00EB629E">
        <w:rPr>
          <w:rFonts w:asciiTheme="minorHAnsi" w:hAnsiTheme="minorHAnsi" w:cstheme="minorHAnsi"/>
        </w:rPr>
        <w:t xml:space="preserve">. </w:t>
      </w:r>
      <w:r w:rsidRPr="00EB629E">
        <w:rPr>
          <w:rFonts w:asciiTheme="minorHAnsi" w:hAnsiTheme="minorHAnsi" w:cstheme="minorHAnsi"/>
        </w:rPr>
        <w:t>An accident report form is available for this purpose and must be completed by the immediate superior of the person(s) involved in the accident</w:t>
      </w:r>
      <w:r w:rsidR="00D937D3" w:rsidRPr="00EB629E">
        <w:rPr>
          <w:rFonts w:asciiTheme="minorHAnsi" w:hAnsiTheme="minorHAnsi" w:cstheme="minorHAnsi"/>
        </w:rPr>
        <w:t xml:space="preserve">. </w:t>
      </w:r>
      <w:r w:rsidRPr="00EB629E">
        <w:rPr>
          <w:rFonts w:asciiTheme="minorHAnsi" w:hAnsiTheme="minorHAnsi" w:cstheme="minorHAnsi"/>
        </w:rPr>
        <w:t>An incident report form is also available and can be completed by any employee who wishes to bring an incident to the attention of the company.</w:t>
      </w:r>
    </w:p>
    <w:p w14:paraId="0FB1DD6F" w14:textId="77777777" w:rsidR="00C855E7" w:rsidRPr="00EB629E" w:rsidRDefault="00C855E7" w:rsidP="00C855E7">
      <w:pPr>
        <w:rPr>
          <w:rFonts w:asciiTheme="minorHAnsi" w:hAnsiTheme="minorHAnsi" w:cstheme="minorHAnsi"/>
        </w:rPr>
      </w:pPr>
    </w:p>
    <w:p w14:paraId="3588A5D8" w14:textId="77777777" w:rsidR="00C855E7" w:rsidRPr="00EB629E" w:rsidRDefault="00C855E7" w:rsidP="00C855E7">
      <w:pPr>
        <w:rPr>
          <w:rFonts w:asciiTheme="minorHAnsi" w:hAnsiTheme="minorHAnsi" w:cstheme="minorHAnsi"/>
        </w:rPr>
      </w:pPr>
      <w:r w:rsidRPr="00EB629E">
        <w:rPr>
          <w:rFonts w:asciiTheme="minorHAnsi" w:hAnsiTheme="minorHAnsi" w:cstheme="minorHAnsi"/>
        </w:rPr>
        <w:t>Copies of both forms are contained in Appendix 5.</w:t>
      </w:r>
    </w:p>
    <w:p w14:paraId="564F23FD" w14:textId="77777777" w:rsidR="00C855E7" w:rsidRPr="00EB629E" w:rsidRDefault="00C855E7" w:rsidP="00C855E7">
      <w:pPr>
        <w:rPr>
          <w:rFonts w:asciiTheme="minorHAnsi" w:hAnsiTheme="minorHAnsi" w:cstheme="minorHAnsi"/>
        </w:rPr>
      </w:pPr>
    </w:p>
    <w:p w14:paraId="3524768E" w14:textId="77777777" w:rsidR="00C855E7" w:rsidRPr="00EB629E" w:rsidRDefault="00C855E7" w:rsidP="00C855E7">
      <w:pPr>
        <w:rPr>
          <w:rFonts w:asciiTheme="minorHAnsi" w:hAnsiTheme="minorHAnsi" w:cstheme="minorHAnsi"/>
        </w:rPr>
      </w:pPr>
      <w:r w:rsidRPr="00EB629E">
        <w:rPr>
          <w:rFonts w:asciiTheme="minorHAnsi" w:hAnsiTheme="minorHAnsi" w:cstheme="minorHAnsi"/>
        </w:rPr>
        <w:t xml:space="preserve">This is necessary to monitor the progress of safety standards and to ensure that proper medical attention is given where </w:t>
      </w:r>
      <w:r w:rsidR="00BD7AF5" w:rsidRPr="00EB629E">
        <w:rPr>
          <w:rFonts w:asciiTheme="minorHAnsi" w:hAnsiTheme="minorHAnsi" w:cstheme="minorHAnsi"/>
        </w:rPr>
        <w:t>required and as an aid in the identification of hazards so that the appropriate measures can be taken to prevent the accident from reoccurring.</w:t>
      </w:r>
    </w:p>
    <w:p w14:paraId="52E4F0AA" w14:textId="77777777" w:rsidR="00BD7AF5" w:rsidRPr="00EB629E" w:rsidRDefault="00BD7AF5" w:rsidP="00C855E7">
      <w:pPr>
        <w:rPr>
          <w:rFonts w:asciiTheme="minorHAnsi" w:hAnsiTheme="minorHAnsi" w:cstheme="minorHAnsi"/>
        </w:rPr>
      </w:pPr>
    </w:p>
    <w:p w14:paraId="33F183BF" w14:textId="77777777" w:rsidR="00BD7AF5" w:rsidRPr="00EB629E" w:rsidRDefault="00BD7AF5" w:rsidP="00C855E7">
      <w:pPr>
        <w:rPr>
          <w:rFonts w:asciiTheme="minorHAnsi" w:hAnsiTheme="minorHAnsi" w:cstheme="minorHAnsi"/>
        </w:rPr>
      </w:pPr>
      <w:r w:rsidRPr="00EB629E">
        <w:rPr>
          <w:rFonts w:asciiTheme="minorHAnsi" w:hAnsiTheme="minorHAnsi" w:cstheme="minorHAnsi"/>
        </w:rPr>
        <w:t>Where an accident investigation is necessary, all employees are obliged to co-operate fully with such an investigation and to provide any information, which may be useful in establishing the circumstances leading up to the accident.</w:t>
      </w:r>
    </w:p>
    <w:p w14:paraId="535815FF" w14:textId="77777777" w:rsidR="00BD7AF5" w:rsidRPr="00EB629E" w:rsidRDefault="00BD7AF5" w:rsidP="00C855E7">
      <w:pPr>
        <w:rPr>
          <w:rFonts w:asciiTheme="minorHAnsi" w:hAnsiTheme="minorHAnsi" w:cstheme="minorHAnsi"/>
        </w:rPr>
      </w:pPr>
    </w:p>
    <w:p w14:paraId="7550A8C8" w14:textId="77777777" w:rsidR="00BD7AF5" w:rsidRPr="00EB629E" w:rsidRDefault="00F00AEA" w:rsidP="00C855E7">
      <w:pPr>
        <w:rPr>
          <w:rFonts w:asciiTheme="minorHAnsi" w:hAnsiTheme="minorHAnsi" w:cstheme="minorHAnsi"/>
        </w:rPr>
      </w:pPr>
      <w:r w:rsidRPr="00EB629E">
        <w:rPr>
          <w:rFonts w:asciiTheme="minorHAnsi" w:hAnsiTheme="minorHAnsi" w:cstheme="minorHAnsi"/>
        </w:rPr>
        <w:t xml:space="preserve">If an employee is absent from work for more than three calendar days due to an industrial injury or illness, it is a statutory requirement (S1 No. 44. 1993) that formal notice is given to the Health &amp; Safety Authority online at </w:t>
      </w:r>
      <w:hyperlink r:id="rId13" w:history="1">
        <w:r w:rsidR="00DB3144" w:rsidRPr="00EB629E">
          <w:rPr>
            <w:rStyle w:val="Hyperlink"/>
            <w:rFonts w:asciiTheme="minorHAnsi" w:hAnsiTheme="minorHAnsi" w:cstheme="minorHAnsi"/>
          </w:rPr>
          <w:t>www.hsa.ie</w:t>
        </w:r>
      </w:hyperlink>
      <w:r w:rsidRPr="00EB629E">
        <w:rPr>
          <w:rFonts w:asciiTheme="minorHAnsi" w:hAnsiTheme="minorHAnsi" w:cstheme="minorHAnsi"/>
        </w:rPr>
        <w:t>.</w:t>
      </w:r>
    </w:p>
    <w:p w14:paraId="3267F5FF" w14:textId="77777777" w:rsidR="00F6309E" w:rsidRPr="00EB629E" w:rsidRDefault="00F6309E" w:rsidP="00F6309E">
      <w:pPr>
        <w:rPr>
          <w:rFonts w:asciiTheme="minorHAnsi" w:hAnsiTheme="minorHAnsi" w:cstheme="minorHAnsi"/>
          <w:b/>
        </w:rPr>
      </w:pPr>
    </w:p>
    <w:p w14:paraId="5954FC7F" w14:textId="77777777" w:rsidR="00BD7AF5" w:rsidRPr="00EB629E" w:rsidRDefault="00F6309E" w:rsidP="00F6309E">
      <w:pPr>
        <w:rPr>
          <w:rFonts w:asciiTheme="minorHAnsi" w:hAnsiTheme="minorHAnsi" w:cstheme="minorHAnsi"/>
          <w:b/>
        </w:rPr>
      </w:pPr>
      <w:r w:rsidRPr="00EB629E">
        <w:rPr>
          <w:rFonts w:asciiTheme="minorHAnsi" w:hAnsiTheme="minorHAnsi" w:cstheme="minorHAnsi"/>
          <w:b/>
        </w:rPr>
        <w:t xml:space="preserve">21.0 </w:t>
      </w:r>
      <w:r w:rsidR="00BD7AF5" w:rsidRPr="00EB629E">
        <w:rPr>
          <w:rFonts w:asciiTheme="minorHAnsi" w:hAnsiTheme="minorHAnsi" w:cstheme="minorHAnsi"/>
          <w:b/>
        </w:rPr>
        <w:t>Disciplinary Action</w:t>
      </w:r>
    </w:p>
    <w:p w14:paraId="2C676B34" w14:textId="77777777" w:rsidR="00BD7AF5" w:rsidRPr="00EB629E" w:rsidRDefault="00BD7AF5" w:rsidP="00BD7AF5">
      <w:pPr>
        <w:rPr>
          <w:rFonts w:asciiTheme="minorHAnsi" w:hAnsiTheme="minorHAnsi" w:cstheme="minorHAnsi"/>
          <w:b/>
        </w:rPr>
      </w:pPr>
    </w:p>
    <w:p w14:paraId="16888648" w14:textId="77777777" w:rsidR="00BD7AF5" w:rsidRPr="00EB629E" w:rsidRDefault="00BD7AF5" w:rsidP="00BD7AF5">
      <w:pPr>
        <w:rPr>
          <w:rFonts w:asciiTheme="minorHAnsi" w:hAnsiTheme="minorHAnsi" w:cstheme="minorHAnsi"/>
        </w:rPr>
      </w:pPr>
      <w:r w:rsidRPr="00EB629E">
        <w:rPr>
          <w:rFonts w:asciiTheme="minorHAnsi" w:hAnsiTheme="minorHAnsi" w:cstheme="minorHAnsi"/>
        </w:rPr>
        <w:t xml:space="preserve"> If an employee disregards safety policy and procedures, and where advice and persuasion fail to achieve compliance with safety and health rules, it is the policy of North Tipperary Disability Support Service to take disciplinary action on the matter.</w:t>
      </w:r>
    </w:p>
    <w:p w14:paraId="0E942A36" w14:textId="77777777" w:rsidR="00BD7AF5" w:rsidRPr="00EB629E" w:rsidRDefault="00BD7AF5" w:rsidP="00BD7AF5">
      <w:pPr>
        <w:rPr>
          <w:rFonts w:asciiTheme="minorHAnsi" w:hAnsiTheme="minorHAnsi" w:cstheme="minorHAnsi"/>
        </w:rPr>
      </w:pPr>
    </w:p>
    <w:p w14:paraId="652419FB" w14:textId="77777777" w:rsidR="00BD7AF5" w:rsidRPr="00EB629E" w:rsidRDefault="00BD7AF5" w:rsidP="00BD7AF5">
      <w:pPr>
        <w:rPr>
          <w:rFonts w:asciiTheme="minorHAnsi" w:hAnsiTheme="minorHAnsi" w:cstheme="minorHAnsi"/>
        </w:rPr>
      </w:pPr>
      <w:r w:rsidRPr="00EB629E">
        <w:rPr>
          <w:rFonts w:asciiTheme="minorHAnsi" w:hAnsiTheme="minorHAnsi" w:cstheme="minorHAnsi"/>
        </w:rPr>
        <w:t>The following basic procedure will be followed:</w:t>
      </w:r>
    </w:p>
    <w:p w14:paraId="35058D26" w14:textId="77777777" w:rsidR="00BD7AF5" w:rsidRPr="00EB629E" w:rsidRDefault="00BD7AF5" w:rsidP="00BD7AF5">
      <w:pPr>
        <w:rPr>
          <w:rFonts w:asciiTheme="minorHAnsi" w:hAnsiTheme="minorHAnsi" w:cstheme="minorHAnsi"/>
        </w:rPr>
      </w:pPr>
    </w:p>
    <w:p w14:paraId="3104B1EA" w14:textId="77777777" w:rsidR="00BD7AF5" w:rsidRPr="00EB629E" w:rsidRDefault="00BD7AF5" w:rsidP="00997687">
      <w:pPr>
        <w:numPr>
          <w:ilvl w:val="0"/>
          <w:numId w:val="32"/>
        </w:numPr>
        <w:rPr>
          <w:rFonts w:asciiTheme="minorHAnsi" w:hAnsiTheme="minorHAnsi" w:cstheme="minorHAnsi"/>
        </w:rPr>
      </w:pPr>
      <w:r w:rsidRPr="00EB629E">
        <w:rPr>
          <w:rFonts w:asciiTheme="minorHAnsi" w:hAnsiTheme="minorHAnsi" w:cstheme="minorHAnsi"/>
        </w:rPr>
        <w:t>Apart from any case of gross negligence of the Safety Regulations, which may warrant instant dismissal, the employee should be warned of any shortcomings and given a reasonable opportunity to put them right.</w:t>
      </w:r>
    </w:p>
    <w:p w14:paraId="1C2A1FF2" w14:textId="77777777" w:rsidR="004E5620" w:rsidRPr="00EB629E" w:rsidRDefault="004E5620" w:rsidP="008639CE">
      <w:pPr>
        <w:ind w:left="360"/>
        <w:rPr>
          <w:rFonts w:asciiTheme="minorHAnsi" w:hAnsiTheme="minorHAnsi" w:cstheme="minorHAnsi"/>
        </w:rPr>
      </w:pPr>
    </w:p>
    <w:p w14:paraId="17185AC3" w14:textId="29DB0E00" w:rsidR="004E5620" w:rsidRPr="00EB629E" w:rsidRDefault="00BD7AF5" w:rsidP="00997687">
      <w:pPr>
        <w:numPr>
          <w:ilvl w:val="0"/>
          <w:numId w:val="32"/>
        </w:numPr>
        <w:rPr>
          <w:rFonts w:asciiTheme="minorHAnsi" w:hAnsiTheme="minorHAnsi" w:cstheme="minorHAnsi"/>
        </w:rPr>
      </w:pPr>
      <w:r w:rsidRPr="00EB629E">
        <w:rPr>
          <w:rFonts w:asciiTheme="minorHAnsi" w:hAnsiTheme="minorHAnsi" w:cstheme="minorHAnsi"/>
        </w:rPr>
        <w:t>Should it be necessary to take formal action a number of verbal warnings will be given</w:t>
      </w:r>
      <w:r w:rsidR="00D937D3" w:rsidRPr="00EB629E">
        <w:rPr>
          <w:rFonts w:asciiTheme="minorHAnsi" w:hAnsiTheme="minorHAnsi" w:cstheme="minorHAnsi"/>
        </w:rPr>
        <w:t xml:space="preserve">. </w:t>
      </w:r>
      <w:r w:rsidRPr="00EB629E">
        <w:rPr>
          <w:rFonts w:asciiTheme="minorHAnsi" w:hAnsiTheme="minorHAnsi" w:cstheme="minorHAnsi"/>
        </w:rPr>
        <w:t>This warning will indicate the Specific Regulation, which has been breached, how it</w:t>
      </w:r>
      <w:r w:rsidR="004A5159" w:rsidRPr="00EB629E">
        <w:rPr>
          <w:rFonts w:asciiTheme="minorHAnsi" w:hAnsiTheme="minorHAnsi" w:cstheme="minorHAnsi"/>
        </w:rPr>
        <w:t xml:space="preserve"> is to be rectified and the time limit in which it is to be achieved.</w:t>
      </w:r>
    </w:p>
    <w:p w14:paraId="1C5EA822" w14:textId="77777777" w:rsidR="004E5620" w:rsidRPr="00EB629E" w:rsidRDefault="004E5620" w:rsidP="008639CE">
      <w:pPr>
        <w:ind w:left="360"/>
        <w:rPr>
          <w:rFonts w:asciiTheme="minorHAnsi" w:hAnsiTheme="minorHAnsi" w:cstheme="minorHAnsi"/>
        </w:rPr>
      </w:pPr>
    </w:p>
    <w:p w14:paraId="7664EA27" w14:textId="77777777" w:rsidR="004E5620" w:rsidRPr="00EB629E" w:rsidRDefault="004A5159" w:rsidP="008639CE">
      <w:pPr>
        <w:ind w:left="360"/>
        <w:rPr>
          <w:rFonts w:asciiTheme="minorHAnsi" w:hAnsiTheme="minorHAnsi" w:cstheme="minorHAnsi"/>
        </w:rPr>
      </w:pPr>
      <w:r w:rsidRPr="00EB629E">
        <w:rPr>
          <w:rFonts w:asciiTheme="minorHAnsi" w:hAnsiTheme="minorHAnsi" w:cstheme="minorHAnsi"/>
        </w:rPr>
        <w:t>A further warning will be given in writing, should the required improvement not result within the stated period.</w:t>
      </w:r>
      <w:r w:rsidR="00BD7AF5" w:rsidRPr="00EB629E">
        <w:rPr>
          <w:rFonts w:asciiTheme="minorHAnsi" w:hAnsiTheme="minorHAnsi" w:cstheme="minorHAnsi"/>
        </w:rPr>
        <w:t xml:space="preserve"> </w:t>
      </w:r>
    </w:p>
    <w:p w14:paraId="1877D727" w14:textId="77777777" w:rsidR="004E5620" w:rsidRPr="00EB629E" w:rsidRDefault="004E5620" w:rsidP="004E5620">
      <w:pPr>
        <w:rPr>
          <w:rFonts w:asciiTheme="minorHAnsi" w:hAnsiTheme="minorHAnsi" w:cstheme="minorHAnsi"/>
        </w:rPr>
      </w:pPr>
    </w:p>
    <w:p w14:paraId="4885A5BF" w14:textId="5ECF435F" w:rsidR="004A5159" w:rsidRPr="00EB629E" w:rsidRDefault="004A5159" w:rsidP="00997687">
      <w:pPr>
        <w:numPr>
          <w:ilvl w:val="0"/>
          <w:numId w:val="32"/>
        </w:numPr>
        <w:rPr>
          <w:rFonts w:asciiTheme="minorHAnsi" w:hAnsiTheme="minorHAnsi" w:cstheme="minorHAnsi"/>
        </w:rPr>
      </w:pPr>
      <w:r w:rsidRPr="00EB629E">
        <w:rPr>
          <w:rFonts w:asciiTheme="minorHAnsi" w:hAnsiTheme="minorHAnsi" w:cstheme="minorHAnsi"/>
        </w:rPr>
        <w:t>In any instances of alleged willful breaches of the Safety Regulation, the case will be investigated rapidly and fully</w:t>
      </w:r>
      <w:r w:rsidR="00D937D3" w:rsidRPr="00EB629E">
        <w:rPr>
          <w:rFonts w:asciiTheme="minorHAnsi" w:hAnsiTheme="minorHAnsi" w:cstheme="minorHAnsi"/>
        </w:rPr>
        <w:t xml:space="preserve">. </w:t>
      </w:r>
      <w:r w:rsidRPr="00EB629E">
        <w:rPr>
          <w:rFonts w:asciiTheme="minorHAnsi" w:hAnsiTheme="minorHAnsi" w:cstheme="minorHAnsi"/>
        </w:rPr>
        <w:t xml:space="preserve">Depending on the results of the investigation, the </w:t>
      </w:r>
      <w:r w:rsidRPr="00EB629E">
        <w:rPr>
          <w:rFonts w:asciiTheme="minorHAnsi" w:hAnsiTheme="minorHAnsi" w:cstheme="minorHAnsi"/>
        </w:rPr>
        <w:lastRenderedPageBreak/>
        <w:t>employee will either be dismissed, be given a written warning or return to normal work.</w:t>
      </w:r>
    </w:p>
    <w:p w14:paraId="4A345B2A" w14:textId="77777777" w:rsidR="004A5159" w:rsidRPr="00EB629E" w:rsidRDefault="004A5159" w:rsidP="00BD7AF5">
      <w:pPr>
        <w:rPr>
          <w:rFonts w:asciiTheme="minorHAnsi" w:hAnsiTheme="minorHAnsi" w:cstheme="minorHAnsi"/>
        </w:rPr>
      </w:pPr>
    </w:p>
    <w:p w14:paraId="559A3EBC" w14:textId="77777777" w:rsidR="004855A5" w:rsidRPr="00EB629E" w:rsidRDefault="004A5159" w:rsidP="00BD7AF5">
      <w:pPr>
        <w:rPr>
          <w:rFonts w:asciiTheme="minorHAnsi" w:hAnsiTheme="minorHAnsi" w:cstheme="minorHAnsi"/>
        </w:rPr>
      </w:pPr>
      <w:r w:rsidRPr="00EB629E">
        <w:rPr>
          <w:rFonts w:asciiTheme="minorHAnsi" w:hAnsiTheme="minorHAnsi" w:cstheme="minorHAnsi"/>
        </w:rPr>
        <w:t>All warnings for breaches of Safety Regulations will be noted in the employee’s fil</w:t>
      </w:r>
      <w:r w:rsidR="00EA0FAB" w:rsidRPr="00EB629E">
        <w:rPr>
          <w:rFonts w:asciiTheme="minorHAnsi" w:hAnsiTheme="minorHAnsi" w:cstheme="minorHAnsi"/>
        </w:rPr>
        <w:t>e</w:t>
      </w:r>
      <w:r w:rsidR="00F1032A" w:rsidRPr="00EB629E">
        <w:rPr>
          <w:rFonts w:asciiTheme="minorHAnsi" w:hAnsiTheme="minorHAnsi" w:cstheme="minorHAnsi"/>
        </w:rPr>
        <w:t>.</w:t>
      </w:r>
    </w:p>
    <w:p w14:paraId="1965A264" w14:textId="77777777" w:rsidR="00F1032A" w:rsidRPr="00EB629E" w:rsidRDefault="00F1032A" w:rsidP="00BD7AF5">
      <w:pPr>
        <w:rPr>
          <w:rFonts w:asciiTheme="minorHAnsi" w:hAnsiTheme="minorHAnsi" w:cstheme="minorHAnsi"/>
        </w:rPr>
      </w:pPr>
    </w:p>
    <w:p w14:paraId="6B13A5F9" w14:textId="77777777" w:rsidR="004A5159" w:rsidRPr="00EB629E" w:rsidRDefault="004A5159" w:rsidP="00997687">
      <w:pPr>
        <w:numPr>
          <w:ilvl w:val="0"/>
          <w:numId w:val="20"/>
        </w:numPr>
        <w:rPr>
          <w:rFonts w:asciiTheme="minorHAnsi" w:hAnsiTheme="minorHAnsi" w:cstheme="minorHAnsi"/>
          <w:b/>
        </w:rPr>
      </w:pPr>
      <w:r w:rsidRPr="00EB629E">
        <w:rPr>
          <w:rFonts w:asciiTheme="minorHAnsi" w:hAnsiTheme="minorHAnsi" w:cstheme="minorHAnsi"/>
          <w:b/>
        </w:rPr>
        <w:t>Annual Review</w:t>
      </w:r>
    </w:p>
    <w:p w14:paraId="6BD344E1" w14:textId="77777777" w:rsidR="004A5159" w:rsidRPr="00EB629E" w:rsidRDefault="004A5159" w:rsidP="004A5159">
      <w:pPr>
        <w:rPr>
          <w:rFonts w:asciiTheme="minorHAnsi" w:hAnsiTheme="minorHAnsi" w:cstheme="minorHAnsi"/>
          <w:b/>
        </w:rPr>
      </w:pPr>
    </w:p>
    <w:p w14:paraId="23065CA8" w14:textId="7FE0B667" w:rsidR="004A5159" w:rsidRPr="00EB629E" w:rsidRDefault="004A5159" w:rsidP="004A5159">
      <w:pPr>
        <w:rPr>
          <w:rFonts w:asciiTheme="minorHAnsi" w:hAnsiTheme="minorHAnsi" w:cstheme="minorHAnsi"/>
        </w:rPr>
      </w:pPr>
      <w:r w:rsidRPr="00EB629E">
        <w:rPr>
          <w:rFonts w:asciiTheme="minorHAnsi" w:hAnsiTheme="minorHAnsi" w:cstheme="minorHAnsi"/>
        </w:rPr>
        <w:t xml:space="preserve">The purpose of the Annual Review is to present an overview of the progress made by the North Tipperary Disability Support Service over a 12-month period in the areas of safety, </w:t>
      </w:r>
      <w:r w:rsidR="00D937D3" w:rsidRPr="00EB629E">
        <w:rPr>
          <w:rFonts w:asciiTheme="minorHAnsi" w:hAnsiTheme="minorHAnsi" w:cstheme="minorHAnsi"/>
        </w:rPr>
        <w:t>health,</w:t>
      </w:r>
      <w:r w:rsidRPr="00EB629E">
        <w:rPr>
          <w:rFonts w:asciiTheme="minorHAnsi" w:hAnsiTheme="minorHAnsi" w:cstheme="minorHAnsi"/>
        </w:rPr>
        <w:t xml:space="preserve"> and welfare.</w:t>
      </w:r>
    </w:p>
    <w:p w14:paraId="461D68AE" w14:textId="77777777" w:rsidR="004A5159" w:rsidRPr="00EB629E" w:rsidRDefault="004A5159" w:rsidP="004A5159">
      <w:pPr>
        <w:rPr>
          <w:rFonts w:asciiTheme="minorHAnsi" w:hAnsiTheme="minorHAnsi" w:cstheme="minorHAnsi"/>
        </w:rPr>
      </w:pPr>
    </w:p>
    <w:p w14:paraId="7145B845" w14:textId="77777777" w:rsidR="004A5159" w:rsidRPr="00EB629E" w:rsidRDefault="004A5159" w:rsidP="004A5159">
      <w:pPr>
        <w:rPr>
          <w:rFonts w:asciiTheme="minorHAnsi" w:hAnsiTheme="minorHAnsi" w:cstheme="minorHAnsi"/>
        </w:rPr>
      </w:pPr>
      <w:r w:rsidRPr="00EB629E">
        <w:rPr>
          <w:rFonts w:asciiTheme="minorHAnsi" w:hAnsiTheme="minorHAnsi" w:cstheme="minorHAnsi"/>
        </w:rPr>
        <w:t>A report will be generated at the end of the organisation’s financial year and will include the following information:</w:t>
      </w:r>
    </w:p>
    <w:p w14:paraId="1ABB1FD6" w14:textId="77777777" w:rsidR="004A5159" w:rsidRPr="00EB629E" w:rsidRDefault="004A5159" w:rsidP="004A5159">
      <w:pPr>
        <w:rPr>
          <w:rFonts w:asciiTheme="minorHAnsi" w:hAnsiTheme="minorHAnsi" w:cstheme="minorHAnsi"/>
        </w:rPr>
      </w:pPr>
    </w:p>
    <w:p w14:paraId="17C11675" w14:textId="77777777" w:rsidR="004A5159" w:rsidRPr="00EB629E" w:rsidRDefault="004A5159" w:rsidP="00997687">
      <w:pPr>
        <w:numPr>
          <w:ilvl w:val="0"/>
          <w:numId w:val="33"/>
        </w:numPr>
        <w:rPr>
          <w:rFonts w:asciiTheme="minorHAnsi" w:hAnsiTheme="minorHAnsi" w:cstheme="minorHAnsi"/>
        </w:rPr>
      </w:pPr>
      <w:r w:rsidRPr="00EB629E">
        <w:rPr>
          <w:rFonts w:asciiTheme="minorHAnsi" w:hAnsiTheme="minorHAnsi" w:cstheme="minorHAnsi"/>
        </w:rPr>
        <w:t>Number of accident and/or incidents</w:t>
      </w:r>
    </w:p>
    <w:p w14:paraId="65874571" w14:textId="77777777" w:rsidR="004A5159" w:rsidRPr="00EB629E" w:rsidRDefault="004A5159" w:rsidP="00997687">
      <w:pPr>
        <w:numPr>
          <w:ilvl w:val="0"/>
          <w:numId w:val="33"/>
        </w:numPr>
        <w:rPr>
          <w:rFonts w:asciiTheme="minorHAnsi" w:hAnsiTheme="minorHAnsi" w:cstheme="minorHAnsi"/>
        </w:rPr>
      </w:pPr>
      <w:r w:rsidRPr="00EB629E">
        <w:rPr>
          <w:rFonts w:asciiTheme="minorHAnsi" w:hAnsiTheme="minorHAnsi" w:cstheme="minorHAnsi"/>
        </w:rPr>
        <w:t>Number of first aid incidents</w:t>
      </w:r>
    </w:p>
    <w:p w14:paraId="117FF012" w14:textId="77777777" w:rsidR="004A5159" w:rsidRPr="00EB629E" w:rsidRDefault="004A5159" w:rsidP="00997687">
      <w:pPr>
        <w:numPr>
          <w:ilvl w:val="0"/>
          <w:numId w:val="33"/>
        </w:numPr>
        <w:rPr>
          <w:rFonts w:asciiTheme="minorHAnsi" w:hAnsiTheme="minorHAnsi" w:cstheme="minorHAnsi"/>
        </w:rPr>
      </w:pPr>
      <w:r w:rsidRPr="00EB629E">
        <w:rPr>
          <w:rFonts w:asciiTheme="minorHAnsi" w:hAnsiTheme="minorHAnsi" w:cstheme="minorHAnsi"/>
        </w:rPr>
        <w:t>Number of workdays lost as a result of incidents.</w:t>
      </w:r>
    </w:p>
    <w:p w14:paraId="7429AB37" w14:textId="77777777" w:rsidR="004A5159" w:rsidRPr="00EB629E" w:rsidRDefault="004A5159" w:rsidP="00997687">
      <w:pPr>
        <w:numPr>
          <w:ilvl w:val="0"/>
          <w:numId w:val="33"/>
        </w:numPr>
        <w:rPr>
          <w:rFonts w:asciiTheme="minorHAnsi" w:hAnsiTheme="minorHAnsi" w:cstheme="minorHAnsi"/>
        </w:rPr>
      </w:pPr>
      <w:r w:rsidRPr="00EB629E">
        <w:rPr>
          <w:rFonts w:asciiTheme="minorHAnsi" w:hAnsiTheme="minorHAnsi" w:cstheme="minorHAnsi"/>
        </w:rPr>
        <w:t>Full details of any safety training carried out during the year.</w:t>
      </w:r>
    </w:p>
    <w:p w14:paraId="7D9A6486" w14:textId="77777777" w:rsidR="004A5159" w:rsidRPr="00EB629E" w:rsidRDefault="004A5159" w:rsidP="004A5159">
      <w:pPr>
        <w:rPr>
          <w:rFonts w:asciiTheme="minorHAnsi" w:hAnsiTheme="minorHAnsi" w:cstheme="minorHAnsi"/>
        </w:rPr>
      </w:pPr>
    </w:p>
    <w:p w14:paraId="270F5926" w14:textId="77777777" w:rsidR="004A5159" w:rsidRPr="00EB629E" w:rsidRDefault="004A5159" w:rsidP="004A5159">
      <w:pPr>
        <w:rPr>
          <w:rFonts w:asciiTheme="minorHAnsi" w:hAnsiTheme="minorHAnsi" w:cstheme="minorHAnsi"/>
        </w:rPr>
      </w:pPr>
      <w:r w:rsidRPr="00EB629E">
        <w:rPr>
          <w:rFonts w:asciiTheme="minorHAnsi" w:hAnsiTheme="minorHAnsi" w:cstheme="minorHAnsi"/>
        </w:rPr>
        <w:t>Discussion of any areas of safety, health or welfare that need to be addressed in the future as a result of new legislation, incident history or any new work practices.</w:t>
      </w:r>
    </w:p>
    <w:p w14:paraId="12DBD303" w14:textId="77777777" w:rsidR="004A5159" w:rsidRPr="00EB629E" w:rsidRDefault="004A5159" w:rsidP="004A5159">
      <w:pPr>
        <w:rPr>
          <w:rFonts w:asciiTheme="minorHAnsi" w:hAnsiTheme="minorHAnsi" w:cstheme="minorHAnsi"/>
        </w:rPr>
      </w:pPr>
    </w:p>
    <w:p w14:paraId="163AC327" w14:textId="15598BA9" w:rsidR="00321048" w:rsidRPr="00EB629E" w:rsidRDefault="004A5159" w:rsidP="004A5159">
      <w:pPr>
        <w:rPr>
          <w:rFonts w:asciiTheme="minorHAnsi" w:hAnsiTheme="minorHAnsi" w:cstheme="minorHAnsi"/>
        </w:rPr>
      </w:pPr>
      <w:r w:rsidRPr="00EB629E">
        <w:rPr>
          <w:rFonts w:asciiTheme="minorHAnsi" w:hAnsiTheme="minorHAnsi" w:cstheme="minorHAnsi"/>
        </w:rPr>
        <w:t>North Tipperary Disability Support Service</w:t>
      </w:r>
      <w:r w:rsidR="008B4C68" w:rsidRPr="00EB629E">
        <w:rPr>
          <w:rFonts w:asciiTheme="minorHAnsi" w:hAnsiTheme="minorHAnsi" w:cstheme="minorHAnsi"/>
        </w:rPr>
        <w:t xml:space="preserve"> </w:t>
      </w:r>
      <w:r w:rsidR="00B135C1" w:rsidRPr="00EB629E">
        <w:rPr>
          <w:rFonts w:asciiTheme="minorHAnsi" w:hAnsiTheme="minorHAnsi" w:cstheme="minorHAnsi"/>
        </w:rPr>
        <w:t>CLG welcomes</w:t>
      </w:r>
      <w:r w:rsidRPr="00EB629E">
        <w:rPr>
          <w:rFonts w:asciiTheme="minorHAnsi" w:hAnsiTheme="minorHAnsi" w:cstheme="minorHAnsi"/>
        </w:rPr>
        <w:t xml:space="preserve"> any comments/queries or suggested initiative from any member of staff.</w:t>
      </w:r>
    </w:p>
    <w:p w14:paraId="675D7752" w14:textId="77777777" w:rsidR="004A5159" w:rsidRPr="00EB629E" w:rsidRDefault="004A5159" w:rsidP="004A5159">
      <w:pPr>
        <w:rPr>
          <w:rFonts w:asciiTheme="minorHAnsi" w:hAnsiTheme="minorHAnsi" w:cstheme="minorHAnsi"/>
        </w:rPr>
      </w:pPr>
    </w:p>
    <w:p w14:paraId="07B781EC" w14:textId="77777777" w:rsidR="004A5159" w:rsidRPr="00EB629E" w:rsidRDefault="004A5159" w:rsidP="00997687">
      <w:pPr>
        <w:numPr>
          <w:ilvl w:val="0"/>
          <w:numId w:val="20"/>
        </w:numPr>
        <w:rPr>
          <w:rFonts w:asciiTheme="minorHAnsi" w:hAnsiTheme="minorHAnsi" w:cstheme="minorHAnsi"/>
          <w:b/>
        </w:rPr>
      </w:pPr>
      <w:r w:rsidRPr="00EB629E">
        <w:rPr>
          <w:rFonts w:asciiTheme="minorHAnsi" w:hAnsiTheme="minorHAnsi" w:cstheme="minorHAnsi"/>
          <w:b/>
        </w:rPr>
        <w:t>Contractors, Customers and Visitors</w:t>
      </w:r>
    </w:p>
    <w:p w14:paraId="25FFFB40" w14:textId="77777777" w:rsidR="004A5159" w:rsidRPr="00EB629E" w:rsidRDefault="004A5159" w:rsidP="004A5159">
      <w:pPr>
        <w:rPr>
          <w:rFonts w:asciiTheme="minorHAnsi" w:hAnsiTheme="minorHAnsi" w:cstheme="minorHAnsi"/>
          <w:b/>
        </w:rPr>
      </w:pPr>
    </w:p>
    <w:p w14:paraId="685688C9" w14:textId="77777777" w:rsidR="004A5159" w:rsidRPr="00EB629E" w:rsidRDefault="004A5159" w:rsidP="004A5159">
      <w:pPr>
        <w:rPr>
          <w:rFonts w:asciiTheme="minorHAnsi" w:hAnsiTheme="minorHAnsi" w:cstheme="minorHAnsi"/>
          <w:b/>
        </w:rPr>
      </w:pPr>
      <w:r w:rsidRPr="00EB629E">
        <w:rPr>
          <w:rFonts w:asciiTheme="minorHAnsi" w:hAnsiTheme="minorHAnsi" w:cstheme="minorHAnsi"/>
          <w:b/>
        </w:rPr>
        <w:t>Visitors</w:t>
      </w:r>
    </w:p>
    <w:p w14:paraId="5ACA6C3F" w14:textId="77777777" w:rsidR="00CF34C5" w:rsidRPr="00EB629E" w:rsidRDefault="00CF34C5" w:rsidP="004A5159">
      <w:pPr>
        <w:rPr>
          <w:rFonts w:asciiTheme="minorHAnsi" w:hAnsiTheme="minorHAnsi" w:cstheme="minorHAnsi"/>
        </w:rPr>
      </w:pPr>
    </w:p>
    <w:p w14:paraId="22A795F0" w14:textId="5A2B99DD" w:rsidR="00CF34C5" w:rsidRPr="00EB629E" w:rsidRDefault="00CF34C5" w:rsidP="004A5159">
      <w:pPr>
        <w:rPr>
          <w:rFonts w:asciiTheme="minorHAnsi" w:hAnsiTheme="minorHAnsi" w:cstheme="minorHAnsi"/>
        </w:rPr>
      </w:pPr>
      <w:r w:rsidRPr="00EB629E">
        <w:rPr>
          <w:rFonts w:asciiTheme="minorHAnsi" w:hAnsiTheme="minorHAnsi" w:cstheme="minorHAnsi"/>
        </w:rPr>
        <w:t>North Tipperary Disability Support Service</w:t>
      </w:r>
      <w:r w:rsidR="008B4C68" w:rsidRPr="00EB629E">
        <w:rPr>
          <w:rFonts w:asciiTheme="minorHAnsi" w:hAnsiTheme="minorHAnsi" w:cstheme="minorHAnsi"/>
        </w:rPr>
        <w:t xml:space="preserve"> </w:t>
      </w:r>
      <w:r w:rsidR="00B135C1" w:rsidRPr="00EB629E">
        <w:rPr>
          <w:rFonts w:asciiTheme="minorHAnsi" w:hAnsiTheme="minorHAnsi" w:cstheme="minorHAnsi"/>
        </w:rPr>
        <w:t>CLG will</w:t>
      </w:r>
      <w:r w:rsidRPr="00EB629E">
        <w:rPr>
          <w:rFonts w:asciiTheme="minorHAnsi" w:hAnsiTheme="minorHAnsi" w:cstheme="minorHAnsi"/>
        </w:rPr>
        <w:t xml:space="preserve"> ensure, as far as is </w:t>
      </w:r>
      <w:r w:rsidR="000007F3" w:rsidRPr="00EB629E">
        <w:rPr>
          <w:rFonts w:asciiTheme="minorHAnsi" w:hAnsiTheme="minorHAnsi" w:cstheme="minorHAnsi"/>
        </w:rPr>
        <w:t>reasonably</w:t>
      </w:r>
      <w:r w:rsidRPr="00EB629E">
        <w:rPr>
          <w:rFonts w:asciiTheme="minorHAnsi" w:hAnsiTheme="minorHAnsi" w:cstheme="minorHAnsi"/>
        </w:rPr>
        <w:t xml:space="preserve"> practicable, the safety of contractors and visitors while on the premises.</w:t>
      </w:r>
    </w:p>
    <w:p w14:paraId="122FE4FE" w14:textId="77777777" w:rsidR="00CF34C5" w:rsidRPr="00EB629E" w:rsidRDefault="00CF34C5" w:rsidP="004A5159">
      <w:pPr>
        <w:rPr>
          <w:rFonts w:asciiTheme="minorHAnsi" w:hAnsiTheme="minorHAnsi" w:cstheme="minorHAnsi"/>
        </w:rPr>
      </w:pPr>
    </w:p>
    <w:p w14:paraId="52709EB7" w14:textId="77777777" w:rsidR="00CF34C5" w:rsidRPr="00EB629E" w:rsidRDefault="00CF34C5" w:rsidP="004A5159">
      <w:pPr>
        <w:rPr>
          <w:rFonts w:asciiTheme="minorHAnsi" w:hAnsiTheme="minorHAnsi" w:cstheme="minorHAnsi"/>
        </w:rPr>
      </w:pPr>
      <w:r w:rsidRPr="00EB629E">
        <w:rPr>
          <w:rFonts w:asciiTheme="minorHAnsi" w:hAnsiTheme="minorHAnsi" w:cstheme="minorHAnsi"/>
        </w:rPr>
        <w:t>When entering the premises for the purpose of a business visit or to carry out work, all visitors and contractors should report to reception.</w:t>
      </w:r>
    </w:p>
    <w:p w14:paraId="4585C665" w14:textId="77777777" w:rsidR="00CF34C5" w:rsidRPr="00EB629E" w:rsidRDefault="00CF34C5" w:rsidP="004A5159">
      <w:pPr>
        <w:rPr>
          <w:rFonts w:asciiTheme="minorHAnsi" w:hAnsiTheme="minorHAnsi" w:cstheme="minorHAnsi"/>
        </w:rPr>
      </w:pPr>
    </w:p>
    <w:p w14:paraId="3818EA75" w14:textId="3BB6A4D7" w:rsidR="00CF34C5" w:rsidRPr="00EB629E" w:rsidRDefault="00CF34C5" w:rsidP="004A5159">
      <w:pPr>
        <w:rPr>
          <w:rFonts w:asciiTheme="minorHAnsi" w:hAnsiTheme="minorHAnsi" w:cstheme="minorHAnsi"/>
        </w:rPr>
      </w:pPr>
      <w:r w:rsidRPr="00EB629E">
        <w:rPr>
          <w:rFonts w:asciiTheme="minorHAnsi" w:hAnsiTheme="minorHAnsi" w:cstheme="minorHAnsi"/>
        </w:rPr>
        <w:t>While on the premises, customers and visitors are to obey the safety rules and emergency procedures at all times</w:t>
      </w:r>
      <w:r w:rsidR="00D937D3" w:rsidRPr="00EB629E">
        <w:rPr>
          <w:rFonts w:asciiTheme="minorHAnsi" w:hAnsiTheme="minorHAnsi" w:cstheme="minorHAnsi"/>
        </w:rPr>
        <w:t xml:space="preserve">. </w:t>
      </w:r>
      <w:r w:rsidRPr="00EB629E">
        <w:rPr>
          <w:rFonts w:asciiTheme="minorHAnsi" w:hAnsiTheme="minorHAnsi" w:cstheme="minorHAnsi"/>
        </w:rPr>
        <w:t>Signage will be erected to make customers and visitors aware of safety rules</w:t>
      </w:r>
      <w:r w:rsidR="00D937D3" w:rsidRPr="00EB629E">
        <w:rPr>
          <w:rFonts w:asciiTheme="minorHAnsi" w:hAnsiTheme="minorHAnsi" w:cstheme="minorHAnsi"/>
        </w:rPr>
        <w:t xml:space="preserve">. </w:t>
      </w:r>
      <w:r w:rsidRPr="00EB629E">
        <w:rPr>
          <w:rFonts w:asciiTheme="minorHAnsi" w:hAnsiTheme="minorHAnsi" w:cstheme="minorHAnsi"/>
        </w:rPr>
        <w:t>Their host, who in the event of a fire alarm will be responsible to bring their customer or visitor to the appropriate assembly point.</w:t>
      </w:r>
    </w:p>
    <w:p w14:paraId="2EE75535" w14:textId="77777777" w:rsidR="00CF34C5" w:rsidRPr="00EB629E" w:rsidRDefault="00CF34C5" w:rsidP="004A5159">
      <w:pPr>
        <w:rPr>
          <w:rFonts w:asciiTheme="minorHAnsi" w:hAnsiTheme="minorHAnsi" w:cstheme="minorHAnsi"/>
        </w:rPr>
      </w:pPr>
    </w:p>
    <w:p w14:paraId="7BBCAFC3" w14:textId="77777777" w:rsidR="00CF34C5" w:rsidRPr="00EB629E" w:rsidRDefault="00CF34C5" w:rsidP="004A5159">
      <w:pPr>
        <w:rPr>
          <w:rFonts w:asciiTheme="minorHAnsi" w:hAnsiTheme="minorHAnsi" w:cstheme="minorHAnsi"/>
          <w:b/>
        </w:rPr>
      </w:pPr>
      <w:r w:rsidRPr="00EB629E">
        <w:rPr>
          <w:rFonts w:asciiTheme="minorHAnsi" w:hAnsiTheme="minorHAnsi" w:cstheme="minorHAnsi"/>
          <w:b/>
        </w:rPr>
        <w:t>Contractors</w:t>
      </w:r>
    </w:p>
    <w:p w14:paraId="10AFC00F" w14:textId="77777777" w:rsidR="00CF34C5" w:rsidRPr="00EB629E" w:rsidRDefault="00CF34C5" w:rsidP="004A5159">
      <w:pPr>
        <w:rPr>
          <w:rFonts w:asciiTheme="minorHAnsi" w:hAnsiTheme="minorHAnsi" w:cstheme="minorHAnsi"/>
        </w:rPr>
      </w:pPr>
    </w:p>
    <w:p w14:paraId="4167A86F" w14:textId="4193BAF2" w:rsidR="00CF34C5" w:rsidRPr="00EB629E" w:rsidRDefault="00CF34C5" w:rsidP="004A5159">
      <w:pPr>
        <w:rPr>
          <w:rFonts w:asciiTheme="minorHAnsi" w:hAnsiTheme="minorHAnsi" w:cstheme="minorHAnsi"/>
        </w:rPr>
      </w:pPr>
      <w:r w:rsidRPr="00EB629E">
        <w:rPr>
          <w:rFonts w:asciiTheme="minorHAnsi" w:hAnsiTheme="minorHAnsi" w:cstheme="minorHAnsi"/>
        </w:rPr>
        <w:lastRenderedPageBreak/>
        <w:t>Contractors will not be allowed on the premises to carry out work until the North Tipperary Disability Support Service</w:t>
      </w:r>
      <w:r w:rsidR="008B4C68" w:rsidRPr="00EB629E">
        <w:rPr>
          <w:rFonts w:asciiTheme="minorHAnsi" w:hAnsiTheme="minorHAnsi" w:cstheme="minorHAnsi"/>
        </w:rPr>
        <w:t xml:space="preserve"> </w:t>
      </w:r>
      <w:r w:rsidR="00B135C1" w:rsidRPr="00EB629E">
        <w:rPr>
          <w:rFonts w:asciiTheme="minorHAnsi" w:hAnsiTheme="minorHAnsi" w:cstheme="minorHAnsi"/>
        </w:rPr>
        <w:t>CLG has</w:t>
      </w:r>
      <w:r w:rsidRPr="00EB629E">
        <w:rPr>
          <w:rFonts w:asciiTheme="minorHAnsi" w:hAnsiTheme="minorHAnsi" w:cstheme="minorHAnsi"/>
        </w:rPr>
        <w:t xml:space="preserve"> checked and is satisfied with their insurances</w:t>
      </w:r>
      <w:r w:rsidR="00D937D3" w:rsidRPr="00EB629E">
        <w:rPr>
          <w:rFonts w:asciiTheme="minorHAnsi" w:hAnsiTheme="minorHAnsi" w:cstheme="minorHAnsi"/>
        </w:rPr>
        <w:t xml:space="preserve">. </w:t>
      </w:r>
      <w:r w:rsidRPr="00EB629E">
        <w:rPr>
          <w:rFonts w:asciiTheme="minorHAnsi" w:hAnsiTheme="minorHAnsi" w:cstheme="minorHAnsi"/>
        </w:rPr>
        <w:t>Copies of contractor’s safety statements must also be received prior to being granted access to the premises.</w:t>
      </w:r>
    </w:p>
    <w:p w14:paraId="40B591E0" w14:textId="77777777" w:rsidR="00CF34C5" w:rsidRPr="00EB629E" w:rsidRDefault="00CF34C5" w:rsidP="004A5159">
      <w:pPr>
        <w:rPr>
          <w:rFonts w:asciiTheme="minorHAnsi" w:hAnsiTheme="minorHAnsi" w:cstheme="minorHAnsi"/>
        </w:rPr>
      </w:pPr>
    </w:p>
    <w:p w14:paraId="10AA1944" w14:textId="77777777" w:rsidR="00CF34C5" w:rsidRPr="00EB629E" w:rsidRDefault="00CF34C5" w:rsidP="004A5159">
      <w:pPr>
        <w:rPr>
          <w:rFonts w:asciiTheme="minorHAnsi" w:hAnsiTheme="minorHAnsi" w:cstheme="minorHAnsi"/>
        </w:rPr>
      </w:pPr>
      <w:r w:rsidRPr="00EB629E">
        <w:rPr>
          <w:rFonts w:asciiTheme="minorHAnsi" w:hAnsiTheme="minorHAnsi" w:cstheme="minorHAnsi"/>
        </w:rPr>
        <w:t>The contractors must liaise with a company-appointed official and discuss and agree the safety precautions deemed necessary by either party.</w:t>
      </w:r>
    </w:p>
    <w:p w14:paraId="689805D7" w14:textId="77777777" w:rsidR="00CF34C5" w:rsidRPr="00EB629E" w:rsidRDefault="00CF34C5" w:rsidP="004A5159">
      <w:pPr>
        <w:rPr>
          <w:rFonts w:asciiTheme="minorHAnsi" w:hAnsiTheme="minorHAnsi" w:cstheme="minorHAnsi"/>
        </w:rPr>
      </w:pPr>
    </w:p>
    <w:p w14:paraId="2B24F587" w14:textId="77777777" w:rsidR="00CF34C5" w:rsidRPr="00EB629E" w:rsidRDefault="00CF34C5" w:rsidP="004A5159">
      <w:pPr>
        <w:rPr>
          <w:rFonts w:asciiTheme="minorHAnsi" w:hAnsiTheme="minorHAnsi" w:cstheme="minorHAnsi"/>
        </w:rPr>
      </w:pPr>
      <w:r w:rsidRPr="00EB629E">
        <w:rPr>
          <w:rFonts w:asciiTheme="minorHAnsi" w:hAnsiTheme="minorHAnsi" w:cstheme="minorHAnsi"/>
        </w:rPr>
        <w:t>Contractors must take all due care of their own safety; the safety of their employees and all others affected by their work.</w:t>
      </w:r>
    </w:p>
    <w:p w14:paraId="43EC0F83" w14:textId="77777777" w:rsidR="00CF34C5" w:rsidRPr="00EB629E" w:rsidRDefault="00CF34C5" w:rsidP="004A5159">
      <w:pPr>
        <w:rPr>
          <w:rFonts w:asciiTheme="minorHAnsi" w:hAnsiTheme="minorHAnsi" w:cstheme="minorHAnsi"/>
        </w:rPr>
      </w:pPr>
    </w:p>
    <w:p w14:paraId="521BFBC4" w14:textId="2F15198D" w:rsidR="00CF34C5" w:rsidRPr="00EB629E" w:rsidRDefault="00CF34C5" w:rsidP="004A5159">
      <w:pPr>
        <w:rPr>
          <w:rFonts w:asciiTheme="minorHAnsi" w:hAnsiTheme="minorHAnsi" w:cstheme="minorHAnsi"/>
        </w:rPr>
      </w:pPr>
      <w:r w:rsidRPr="00EB629E">
        <w:rPr>
          <w:rFonts w:asciiTheme="minorHAnsi" w:hAnsiTheme="minorHAnsi" w:cstheme="minorHAnsi"/>
        </w:rPr>
        <w:t xml:space="preserve">Contractors must not use any </w:t>
      </w:r>
      <w:r w:rsidR="00B135C1" w:rsidRPr="00EB629E">
        <w:rPr>
          <w:rFonts w:asciiTheme="minorHAnsi" w:hAnsiTheme="minorHAnsi" w:cstheme="minorHAnsi"/>
        </w:rPr>
        <w:t>equipment,</w:t>
      </w:r>
      <w:r w:rsidRPr="00EB629E">
        <w:rPr>
          <w:rFonts w:asciiTheme="minorHAnsi" w:hAnsiTheme="minorHAnsi" w:cstheme="minorHAnsi"/>
        </w:rPr>
        <w:t xml:space="preserve"> or the service of personnel belonging to or engaged by the company without prior approval being granted by the company-appointed official.</w:t>
      </w:r>
    </w:p>
    <w:p w14:paraId="16966C9E" w14:textId="77777777" w:rsidR="00CF34C5" w:rsidRPr="00EB629E" w:rsidRDefault="00CF34C5" w:rsidP="004A5159">
      <w:pPr>
        <w:rPr>
          <w:rFonts w:asciiTheme="minorHAnsi" w:hAnsiTheme="minorHAnsi" w:cstheme="minorHAnsi"/>
        </w:rPr>
      </w:pPr>
    </w:p>
    <w:p w14:paraId="23D197C8" w14:textId="77777777" w:rsidR="00CF34C5" w:rsidRPr="00EB629E" w:rsidRDefault="00CF34C5" w:rsidP="004A5159">
      <w:pPr>
        <w:rPr>
          <w:rFonts w:asciiTheme="minorHAnsi" w:hAnsiTheme="minorHAnsi" w:cstheme="minorHAnsi"/>
        </w:rPr>
      </w:pPr>
      <w:r w:rsidRPr="00EB629E">
        <w:rPr>
          <w:rFonts w:asciiTheme="minorHAnsi" w:hAnsiTheme="minorHAnsi" w:cstheme="minorHAnsi"/>
        </w:rPr>
        <w:t>Scaffolding and other access equipment used by contractors/sub-contractors must be erected and maintained in accordance with current standards and regulations.</w:t>
      </w:r>
    </w:p>
    <w:p w14:paraId="3AB897D7" w14:textId="77777777" w:rsidR="00CF34C5" w:rsidRPr="00EB629E" w:rsidRDefault="00CF34C5" w:rsidP="004A5159">
      <w:pPr>
        <w:rPr>
          <w:rFonts w:asciiTheme="minorHAnsi" w:hAnsiTheme="minorHAnsi" w:cstheme="minorHAnsi"/>
        </w:rPr>
      </w:pPr>
    </w:p>
    <w:p w14:paraId="56A5F82F" w14:textId="77777777" w:rsidR="00CF34C5" w:rsidRPr="00EB629E" w:rsidRDefault="00CF34C5" w:rsidP="004A5159">
      <w:pPr>
        <w:rPr>
          <w:rFonts w:asciiTheme="minorHAnsi" w:hAnsiTheme="minorHAnsi" w:cstheme="minorHAnsi"/>
        </w:rPr>
      </w:pPr>
      <w:r w:rsidRPr="00EB629E">
        <w:rPr>
          <w:rFonts w:asciiTheme="minorHAnsi" w:hAnsiTheme="minorHAnsi" w:cstheme="minorHAnsi"/>
        </w:rPr>
        <w:t>Every contractor working on organisation premises must comply with all applicable statutory requirements, best industry practices and any special safety rules or conditions imposed by the occupier.</w:t>
      </w:r>
    </w:p>
    <w:p w14:paraId="382EFE30" w14:textId="77777777" w:rsidR="00CF34C5" w:rsidRPr="00EB629E" w:rsidRDefault="00CF34C5" w:rsidP="004A5159">
      <w:pPr>
        <w:rPr>
          <w:rFonts w:asciiTheme="minorHAnsi" w:hAnsiTheme="minorHAnsi" w:cstheme="minorHAnsi"/>
        </w:rPr>
      </w:pPr>
    </w:p>
    <w:p w14:paraId="7DDA4C7A" w14:textId="77777777" w:rsidR="00F1032A" w:rsidRPr="00EB629E" w:rsidRDefault="00F1032A" w:rsidP="004A5159">
      <w:pPr>
        <w:rPr>
          <w:rFonts w:asciiTheme="minorHAnsi" w:hAnsiTheme="minorHAnsi" w:cstheme="minorHAnsi"/>
        </w:rPr>
      </w:pPr>
    </w:p>
    <w:p w14:paraId="3AB4EABE" w14:textId="77777777" w:rsidR="00CF34C5" w:rsidRPr="00EB629E" w:rsidRDefault="00CF34C5" w:rsidP="004A5159">
      <w:pPr>
        <w:rPr>
          <w:rFonts w:asciiTheme="minorHAnsi" w:hAnsiTheme="minorHAnsi" w:cstheme="minorHAnsi"/>
        </w:rPr>
      </w:pPr>
      <w:r w:rsidRPr="00EB629E">
        <w:rPr>
          <w:rFonts w:asciiTheme="minorHAnsi" w:hAnsiTheme="minorHAnsi" w:cstheme="minorHAnsi"/>
        </w:rPr>
        <w:t>In this regard, it is the responsibility of the contractor to:</w:t>
      </w:r>
      <w:r w:rsidR="00F1032A" w:rsidRPr="00EB629E">
        <w:rPr>
          <w:rFonts w:asciiTheme="minorHAnsi" w:hAnsiTheme="minorHAnsi" w:cstheme="minorHAnsi"/>
        </w:rPr>
        <w:t xml:space="preserve"> </w:t>
      </w:r>
    </w:p>
    <w:p w14:paraId="499E4FC4" w14:textId="77777777" w:rsidR="00CF34C5" w:rsidRPr="00EB629E" w:rsidRDefault="00CF34C5" w:rsidP="004A5159">
      <w:pPr>
        <w:rPr>
          <w:rFonts w:asciiTheme="minorHAnsi" w:hAnsiTheme="minorHAnsi" w:cstheme="minorHAnsi"/>
        </w:rPr>
      </w:pPr>
    </w:p>
    <w:p w14:paraId="5966FCC0" w14:textId="77777777" w:rsidR="00CF34C5" w:rsidRPr="00EB629E" w:rsidRDefault="00CF34C5" w:rsidP="00997687">
      <w:pPr>
        <w:numPr>
          <w:ilvl w:val="0"/>
          <w:numId w:val="34"/>
        </w:numPr>
        <w:rPr>
          <w:rFonts w:asciiTheme="minorHAnsi" w:hAnsiTheme="minorHAnsi" w:cstheme="minorHAnsi"/>
        </w:rPr>
      </w:pPr>
      <w:r w:rsidRPr="00EB629E">
        <w:rPr>
          <w:rFonts w:asciiTheme="minorHAnsi" w:hAnsiTheme="minorHAnsi" w:cstheme="minorHAnsi"/>
        </w:rPr>
        <w:t>Provide all necessary instruction, training and information on health and safety matters to their employees.</w:t>
      </w:r>
    </w:p>
    <w:p w14:paraId="5EFB36D4" w14:textId="77777777" w:rsidR="00CF34C5" w:rsidRPr="00EB629E" w:rsidRDefault="00CF34C5" w:rsidP="004A5159">
      <w:pPr>
        <w:rPr>
          <w:rFonts w:asciiTheme="minorHAnsi" w:hAnsiTheme="minorHAnsi" w:cstheme="minorHAnsi"/>
        </w:rPr>
      </w:pPr>
    </w:p>
    <w:p w14:paraId="66733E20" w14:textId="77777777" w:rsidR="00CF34C5" w:rsidRPr="00EB629E" w:rsidRDefault="00CF34C5" w:rsidP="00997687">
      <w:pPr>
        <w:numPr>
          <w:ilvl w:val="0"/>
          <w:numId w:val="34"/>
        </w:numPr>
        <w:rPr>
          <w:rFonts w:asciiTheme="minorHAnsi" w:hAnsiTheme="minorHAnsi" w:cstheme="minorHAnsi"/>
        </w:rPr>
      </w:pPr>
      <w:r w:rsidRPr="00EB629E">
        <w:rPr>
          <w:rFonts w:asciiTheme="minorHAnsi" w:hAnsiTheme="minorHAnsi" w:cstheme="minorHAnsi"/>
        </w:rPr>
        <w:t>Provide competent and adequate supervision of their employees</w:t>
      </w:r>
      <w:r w:rsidR="00F00AEA" w:rsidRPr="00EB629E">
        <w:rPr>
          <w:rFonts w:asciiTheme="minorHAnsi" w:hAnsiTheme="minorHAnsi" w:cstheme="minorHAnsi"/>
        </w:rPr>
        <w:t xml:space="preserve"> and activities.</w:t>
      </w:r>
    </w:p>
    <w:p w14:paraId="6E234D08" w14:textId="77777777" w:rsidR="00F00AEA" w:rsidRPr="00EB629E" w:rsidRDefault="00F00AEA" w:rsidP="004A5159">
      <w:pPr>
        <w:rPr>
          <w:rFonts w:asciiTheme="minorHAnsi" w:hAnsiTheme="minorHAnsi" w:cstheme="minorHAnsi"/>
        </w:rPr>
      </w:pPr>
    </w:p>
    <w:p w14:paraId="5B4F0BF7"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t>Provide all necessary safety equipment and clothing for their employees.</w:t>
      </w:r>
    </w:p>
    <w:p w14:paraId="028AD77A" w14:textId="77777777" w:rsidR="00F00AEA" w:rsidRPr="00EB629E" w:rsidRDefault="00F00AEA" w:rsidP="004A5159">
      <w:pPr>
        <w:rPr>
          <w:rFonts w:asciiTheme="minorHAnsi" w:hAnsiTheme="minorHAnsi" w:cstheme="minorHAnsi"/>
        </w:rPr>
      </w:pPr>
    </w:p>
    <w:p w14:paraId="23792782"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t>All plant and equipment brought onto the company site must be safer and in good working order fitted with any necessary guards and safety devices and with any necessary certificates available for checking.</w:t>
      </w:r>
    </w:p>
    <w:p w14:paraId="79ED64F1" w14:textId="77777777" w:rsidR="00F00AEA" w:rsidRPr="00EB629E" w:rsidRDefault="00F00AEA" w:rsidP="004A5159">
      <w:pPr>
        <w:rPr>
          <w:rFonts w:asciiTheme="minorHAnsi" w:hAnsiTheme="minorHAnsi" w:cstheme="minorHAnsi"/>
        </w:rPr>
      </w:pPr>
    </w:p>
    <w:p w14:paraId="234663AB"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t>Ensure that all accidents and dangerous occurrences are reported to the company official in charge.</w:t>
      </w:r>
    </w:p>
    <w:p w14:paraId="5E6A632C" w14:textId="77777777" w:rsidR="00F00AEA" w:rsidRPr="00EB629E" w:rsidRDefault="00F00AEA" w:rsidP="004A5159">
      <w:pPr>
        <w:rPr>
          <w:rFonts w:asciiTheme="minorHAnsi" w:hAnsiTheme="minorHAnsi" w:cstheme="minorHAnsi"/>
        </w:rPr>
      </w:pPr>
    </w:p>
    <w:p w14:paraId="326B76D6"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t>Ensure that all company safety notices and alarms are followed at all times.</w:t>
      </w:r>
    </w:p>
    <w:p w14:paraId="5FBAC023" w14:textId="77777777" w:rsidR="00F00AEA" w:rsidRPr="00EB629E" w:rsidRDefault="00F00AEA" w:rsidP="004A5159">
      <w:pPr>
        <w:rPr>
          <w:rFonts w:asciiTheme="minorHAnsi" w:hAnsiTheme="minorHAnsi" w:cstheme="minorHAnsi"/>
        </w:rPr>
      </w:pPr>
    </w:p>
    <w:p w14:paraId="1A69FB19"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t>Ensure that hazardous substances are not brought on to the premises without prior notice and permission.</w:t>
      </w:r>
    </w:p>
    <w:p w14:paraId="6ED2B5A3" w14:textId="77777777" w:rsidR="00F00AEA" w:rsidRPr="00EB629E" w:rsidRDefault="00F00AEA" w:rsidP="004A5159">
      <w:pPr>
        <w:rPr>
          <w:rFonts w:asciiTheme="minorHAnsi" w:hAnsiTheme="minorHAnsi" w:cstheme="minorHAnsi"/>
        </w:rPr>
      </w:pPr>
    </w:p>
    <w:p w14:paraId="248F19F7"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lastRenderedPageBreak/>
        <w:t>Ensure that ‘approved’ hazardous substances are stored and used safely whilst on the premises.</w:t>
      </w:r>
    </w:p>
    <w:p w14:paraId="20E3D400" w14:textId="77777777" w:rsidR="00F00AEA" w:rsidRPr="00EB629E" w:rsidRDefault="00F00AEA" w:rsidP="004A5159">
      <w:pPr>
        <w:rPr>
          <w:rFonts w:asciiTheme="minorHAnsi" w:hAnsiTheme="minorHAnsi" w:cstheme="minorHAnsi"/>
        </w:rPr>
      </w:pPr>
    </w:p>
    <w:p w14:paraId="5F48D179"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t>Ensure, on completion of work, that hazardous substances are removed from the premises.</w:t>
      </w:r>
    </w:p>
    <w:p w14:paraId="0799081F" w14:textId="77777777" w:rsidR="00F00AEA" w:rsidRPr="00EB629E" w:rsidRDefault="00F00AEA" w:rsidP="004A5159">
      <w:pPr>
        <w:rPr>
          <w:rFonts w:asciiTheme="minorHAnsi" w:hAnsiTheme="minorHAnsi" w:cstheme="minorHAnsi"/>
        </w:rPr>
      </w:pPr>
    </w:p>
    <w:p w14:paraId="14D935BA"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t>Monitor and assess the safety performance of their employees.</w:t>
      </w:r>
    </w:p>
    <w:p w14:paraId="6BEED757" w14:textId="77777777" w:rsidR="00F00AEA" w:rsidRPr="00EB629E" w:rsidRDefault="00F00AEA" w:rsidP="004A5159">
      <w:pPr>
        <w:rPr>
          <w:rFonts w:asciiTheme="minorHAnsi" w:hAnsiTheme="minorHAnsi" w:cstheme="minorHAnsi"/>
        </w:rPr>
      </w:pPr>
    </w:p>
    <w:p w14:paraId="44C81C57" w14:textId="77777777" w:rsidR="00F00AEA" w:rsidRPr="00EB629E" w:rsidRDefault="00F00AEA" w:rsidP="00997687">
      <w:pPr>
        <w:numPr>
          <w:ilvl w:val="0"/>
          <w:numId w:val="34"/>
        </w:numPr>
        <w:rPr>
          <w:rFonts w:asciiTheme="minorHAnsi" w:hAnsiTheme="minorHAnsi" w:cstheme="minorHAnsi"/>
        </w:rPr>
      </w:pPr>
      <w:r w:rsidRPr="00EB629E">
        <w:rPr>
          <w:rFonts w:asciiTheme="minorHAnsi" w:hAnsiTheme="minorHAnsi" w:cstheme="minorHAnsi"/>
        </w:rPr>
        <w:t>Ensure that all subcontractors are advised accordingly and, in particular, are not brought onto company premises without prior notice or permission.</w:t>
      </w:r>
    </w:p>
    <w:p w14:paraId="4BF419A2" w14:textId="77777777" w:rsidR="00F00AEA" w:rsidRPr="00EB629E" w:rsidRDefault="00F00AEA" w:rsidP="004A5159">
      <w:pPr>
        <w:rPr>
          <w:rFonts w:asciiTheme="minorHAnsi" w:hAnsiTheme="minorHAnsi" w:cstheme="minorHAnsi"/>
        </w:rPr>
      </w:pPr>
    </w:p>
    <w:p w14:paraId="6E88487F" w14:textId="77777777" w:rsidR="00F00AEA" w:rsidRPr="00EB629E" w:rsidRDefault="00F00AEA" w:rsidP="004A5159">
      <w:pPr>
        <w:rPr>
          <w:rFonts w:asciiTheme="minorHAnsi" w:hAnsiTheme="minorHAnsi" w:cstheme="minorHAnsi"/>
        </w:rPr>
      </w:pPr>
      <w:r w:rsidRPr="00EB629E">
        <w:rPr>
          <w:rFonts w:asciiTheme="minorHAnsi" w:hAnsiTheme="minorHAnsi" w:cstheme="minorHAnsi"/>
        </w:rPr>
        <w:t>Prior to the commencement of any work on the premises the following criteria should be observed:</w:t>
      </w:r>
    </w:p>
    <w:p w14:paraId="7D521882" w14:textId="77777777" w:rsidR="00F00AEA" w:rsidRPr="00EB629E" w:rsidRDefault="00F00AEA" w:rsidP="004A5159">
      <w:pPr>
        <w:rPr>
          <w:rFonts w:asciiTheme="minorHAnsi" w:hAnsiTheme="minorHAnsi" w:cstheme="minorHAnsi"/>
        </w:rPr>
      </w:pPr>
    </w:p>
    <w:p w14:paraId="5183347A" w14:textId="1B75BB94" w:rsidR="00F00AEA" w:rsidRPr="00EB629E" w:rsidRDefault="00F00AEA" w:rsidP="00997687">
      <w:pPr>
        <w:numPr>
          <w:ilvl w:val="0"/>
          <w:numId w:val="35"/>
        </w:numPr>
        <w:rPr>
          <w:rFonts w:asciiTheme="minorHAnsi" w:hAnsiTheme="minorHAnsi" w:cstheme="minorHAnsi"/>
        </w:rPr>
      </w:pPr>
      <w:r w:rsidRPr="00EB629E">
        <w:rPr>
          <w:rFonts w:asciiTheme="minorHAnsi" w:hAnsiTheme="minorHAnsi" w:cstheme="minorHAnsi"/>
        </w:rPr>
        <w:t>Both parties must undertake an assessment of the likely safety hazards and risks involved in or associated with the proposed work</w:t>
      </w:r>
      <w:r w:rsidR="00D937D3" w:rsidRPr="00EB629E">
        <w:rPr>
          <w:rFonts w:asciiTheme="minorHAnsi" w:hAnsiTheme="minorHAnsi" w:cstheme="minorHAnsi"/>
        </w:rPr>
        <w:t xml:space="preserve">. </w:t>
      </w:r>
      <w:r w:rsidRPr="00EB629E">
        <w:rPr>
          <w:rFonts w:asciiTheme="minorHAnsi" w:hAnsiTheme="minorHAnsi" w:cstheme="minorHAnsi"/>
        </w:rPr>
        <w:t>The extent of each party’s involvement will be determined by the separate sets of safety responsibilities as agreed.</w:t>
      </w:r>
    </w:p>
    <w:p w14:paraId="318112E6" w14:textId="77777777" w:rsidR="00F00AEA" w:rsidRPr="00EB629E" w:rsidRDefault="00F00AEA" w:rsidP="004A5159">
      <w:pPr>
        <w:rPr>
          <w:rFonts w:asciiTheme="minorHAnsi" w:hAnsiTheme="minorHAnsi" w:cstheme="minorHAnsi"/>
        </w:rPr>
      </w:pPr>
    </w:p>
    <w:p w14:paraId="3FBECE95" w14:textId="77777777" w:rsidR="00F00AEA" w:rsidRPr="00EB629E" w:rsidRDefault="00F00AEA" w:rsidP="00997687">
      <w:pPr>
        <w:numPr>
          <w:ilvl w:val="0"/>
          <w:numId w:val="35"/>
        </w:numPr>
        <w:rPr>
          <w:rFonts w:asciiTheme="minorHAnsi" w:hAnsiTheme="minorHAnsi" w:cstheme="minorHAnsi"/>
        </w:rPr>
      </w:pPr>
      <w:r w:rsidRPr="00EB629E">
        <w:rPr>
          <w:rFonts w:asciiTheme="minorHAnsi" w:hAnsiTheme="minorHAnsi" w:cstheme="minorHAnsi"/>
        </w:rPr>
        <w:t>The degree of risk assessment that must be carried out before work begins will depend on the nature and extent of activities associated with each individual contract.</w:t>
      </w:r>
    </w:p>
    <w:p w14:paraId="1607F97B" w14:textId="77777777" w:rsidR="00F00AEA" w:rsidRPr="00EB629E" w:rsidRDefault="00F00AEA" w:rsidP="004A5159">
      <w:pPr>
        <w:rPr>
          <w:rFonts w:asciiTheme="minorHAnsi" w:hAnsiTheme="minorHAnsi" w:cstheme="minorHAnsi"/>
        </w:rPr>
      </w:pPr>
    </w:p>
    <w:p w14:paraId="4AFAA4DF" w14:textId="77777777" w:rsidR="00F00AEA" w:rsidRPr="00EB629E" w:rsidRDefault="00F00AEA" w:rsidP="00997687">
      <w:pPr>
        <w:numPr>
          <w:ilvl w:val="0"/>
          <w:numId w:val="35"/>
        </w:numPr>
        <w:rPr>
          <w:rFonts w:asciiTheme="minorHAnsi" w:hAnsiTheme="minorHAnsi" w:cstheme="minorHAnsi"/>
        </w:rPr>
      </w:pPr>
      <w:r w:rsidRPr="00EB629E">
        <w:rPr>
          <w:rFonts w:asciiTheme="minorHAnsi" w:hAnsiTheme="minorHAnsi" w:cstheme="minorHAnsi"/>
        </w:rPr>
        <w:t>No work, no matter how minor, should commence without some form of prior consultation, hazard identification and risk assessment.</w:t>
      </w:r>
    </w:p>
    <w:p w14:paraId="0C93D9E7" w14:textId="77777777" w:rsidR="00F00AEA" w:rsidRPr="00EB629E" w:rsidRDefault="00F00AEA" w:rsidP="004A5159">
      <w:pPr>
        <w:rPr>
          <w:rFonts w:asciiTheme="minorHAnsi" w:hAnsiTheme="minorHAnsi" w:cstheme="minorHAnsi"/>
        </w:rPr>
      </w:pPr>
    </w:p>
    <w:p w14:paraId="1F1B330F" w14:textId="246B6AC8" w:rsidR="00F00AEA" w:rsidRPr="00EB629E" w:rsidRDefault="00F00AEA" w:rsidP="00997687">
      <w:pPr>
        <w:numPr>
          <w:ilvl w:val="0"/>
          <w:numId w:val="35"/>
        </w:numPr>
        <w:rPr>
          <w:rFonts w:asciiTheme="minorHAnsi" w:hAnsiTheme="minorHAnsi" w:cstheme="minorHAnsi"/>
        </w:rPr>
      </w:pPr>
      <w:r w:rsidRPr="00EB629E">
        <w:rPr>
          <w:rFonts w:asciiTheme="minorHAnsi" w:hAnsiTheme="minorHAnsi" w:cstheme="minorHAnsi"/>
        </w:rPr>
        <w:t xml:space="preserve">For major contracts, the provisions of the Safety, </w:t>
      </w:r>
      <w:r w:rsidR="00D937D3" w:rsidRPr="00EB629E">
        <w:rPr>
          <w:rFonts w:asciiTheme="minorHAnsi" w:hAnsiTheme="minorHAnsi" w:cstheme="minorHAnsi"/>
        </w:rPr>
        <w:t>Health,</w:t>
      </w:r>
      <w:r w:rsidRPr="00EB629E">
        <w:rPr>
          <w:rFonts w:asciiTheme="minorHAnsi" w:hAnsiTheme="minorHAnsi" w:cstheme="minorHAnsi"/>
        </w:rPr>
        <w:t xml:space="preserve"> and Welfare at Work (Construction) Regulations, 2001 must be adhered to.</w:t>
      </w:r>
    </w:p>
    <w:p w14:paraId="71828C81" w14:textId="77777777" w:rsidR="004855A5" w:rsidRPr="00EB629E" w:rsidRDefault="004855A5" w:rsidP="00321048">
      <w:pPr>
        <w:rPr>
          <w:rFonts w:asciiTheme="minorHAnsi" w:hAnsiTheme="minorHAnsi" w:cstheme="minorHAnsi"/>
        </w:rPr>
      </w:pPr>
    </w:p>
    <w:p w14:paraId="38552AB3" w14:textId="77777777" w:rsidR="004855A5" w:rsidRPr="00EB629E" w:rsidRDefault="004855A5" w:rsidP="00321048">
      <w:pPr>
        <w:rPr>
          <w:rFonts w:asciiTheme="minorHAnsi" w:hAnsiTheme="minorHAnsi" w:cstheme="minorHAnsi"/>
        </w:rPr>
      </w:pPr>
    </w:p>
    <w:p w14:paraId="3653D5FE" w14:textId="77777777" w:rsidR="008E6058" w:rsidRPr="00EB629E" w:rsidRDefault="008E6058" w:rsidP="00997687">
      <w:pPr>
        <w:numPr>
          <w:ilvl w:val="0"/>
          <w:numId w:val="20"/>
        </w:numPr>
        <w:rPr>
          <w:rFonts w:asciiTheme="minorHAnsi" w:hAnsiTheme="minorHAnsi" w:cstheme="minorHAnsi"/>
          <w:b/>
        </w:rPr>
      </w:pPr>
      <w:r w:rsidRPr="00EB629E">
        <w:rPr>
          <w:rFonts w:asciiTheme="minorHAnsi" w:hAnsiTheme="minorHAnsi" w:cstheme="minorHAnsi"/>
          <w:b/>
        </w:rPr>
        <w:t>Concluding comment</w:t>
      </w:r>
    </w:p>
    <w:p w14:paraId="49453742" w14:textId="77777777" w:rsidR="008E6058" w:rsidRPr="00EB629E" w:rsidRDefault="008E6058" w:rsidP="008E6058">
      <w:pPr>
        <w:rPr>
          <w:rFonts w:asciiTheme="minorHAnsi" w:hAnsiTheme="minorHAnsi" w:cstheme="minorHAnsi"/>
          <w:b/>
        </w:rPr>
      </w:pPr>
    </w:p>
    <w:p w14:paraId="7F65AB7A" w14:textId="5EFF1BEC" w:rsidR="008E6058" w:rsidRPr="00EB629E" w:rsidRDefault="008E6058" w:rsidP="008E6058">
      <w:pPr>
        <w:rPr>
          <w:rFonts w:asciiTheme="minorHAnsi" w:hAnsiTheme="minorHAnsi" w:cstheme="minorHAnsi"/>
        </w:rPr>
      </w:pPr>
      <w:r w:rsidRPr="00EB629E">
        <w:rPr>
          <w:rFonts w:asciiTheme="minorHAnsi" w:hAnsiTheme="minorHAnsi" w:cstheme="minorHAnsi"/>
        </w:rPr>
        <w:t>The aim of North Tipperary Disability Support Service</w:t>
      </w:r>
      <w:r w:rsidR="008B4C68" w:rsidRPr="00EB629E">
        <w:rPr>
          <w:rFonts w:asciiTheme="minorHAnsi" w:hAnsiTheme="minorHAnsi" w:cstheme="minorHAnsi"/>
        </w:rPr>
        <w:t xml:space="preserve"> </w:t>
      </w:r>
      <w:r w:rsidR="00B135C1" w:rsidRPr="00EB629E">
        <w:rPr>
          <w:rFonts w:asciiTheme="minorHAnsi" w:hAnsiTheme="minorHAnsi" w:cstheme="minorHAnsi"/>
        </w:rPr>
        <w:t>CLG is</w:t>
      </w:r>
      <w:r w:rsidRPr="00EB629E">
        <w:rPr>
          <w:rFonts w:asciiTheme="minorHAnsi" w:hAnsiTheme="minorHAnsi" w:cstheme="minorHAnsi"/>
        </w:rPr>
        <w:t xml:space="preserve"> to provide a healthy and safe environment for employees, contractors, </w:t>
      </w:r>
      <w:r w:rsidR="00D937D3" w:rsidRPr="00EB629E">
        <w:rPr>
          <w:rFonts w:asciiTheme="minorHAnsi" w:hAnsiTheme="minorHAnsi" w:cstheme="minorHAnsi"/>
        </w:rPr>
        <w:t>clients,</w:t>
      </w:r>
      <w:r w:rsidRPr="00EB629E">
        <w:rPr>
          <w:rFonts w:asciiTheme="minorHAnsi" w:hAnsiTheme="minorHAnsi" w:cstheme="minorHAnsi"/>
        </w:rPr>
        <w:t xml:space="preserve"> and visitors</w:t>
      </w:r>
      <w:r w:rsidR="001B4010" w:rsidRPr="00EB629E">
        <w:rPr>
          <w:rFonts w:asciiTheme="minorHAnsi" w:hAnsiTheme="minorHAnsi" w:cstheme="minorHAnsi"/>
        </w:rPr>
        <w:t xml:space="preserve">. </w:t>
      </w:r>
      <w:r w:rsidRPr="00EB629E">
        <w:rPr>
          <w:rFonts w:asciiTheme="minorHAnsi" w:hAnsiTheme="minorHAnsi" w:cstheme="minorHAnsi"/>
        </w:rPr>
        <w:t>This can be achieved with the help and assistance of all by:</w:t>
      </w:r>
    </w:p>
    <w:p w14:paraId="7A70529D" w14:textId="77777777" w:rsidR="008E6058" w:rsidRPr="00EB629E" w:rsidRDefault="008E6058" w:rsidP="008E6058">
      <w:pPr>
        <w:rPr>
          <w:rFonts w:asciiTheme="minorHAnsi" w:hAnsiTheme="minorHAnsi" w:cstheme="minorHAnsi"/>
        </w:rPr>
      </w:pPr>
    </w:p>
    <w:p w14:paraId="421E556F" w14:textId="77777777" w:rsidR="008E6058" w:rsidRPr="00EB629E" w:rsidRDefault="008E6058" w:rsidP="00997687">
      <w:pPr>
        <w:numPr>
          <w:ilvl w:val="0"/>
          <w:numId w:val="36"/>
        </w:numPr>
        <w:rPr>
          <w:rFonts w:asciiTheme="minorHAnsi" w:hAnsiTheme="minorHAnsi" w:cstheme="minorHAnsi"/>
        </w:rPr>
      </w:pPr>
      <w:r w:rsidRPr="00EB629E">
        <w:rPr>
          <w:rFonts w:asciiTheme="minorHAnsi" w:hAnsiTheme="minorHAnsi" w:cstheme="minorHAnsi"/>
        </w:rPr>
        <w:t>Observing the general rules of safety.</w:t>
      </w:r>
    </w:p>
    <w:p w14:paraId="20C05BAB" w14:textId="77777777" w:rsidR="008E6058" w:rsidRPr="00EB629E" w:rsidRDefault="008E6058" w:rsidP="008E6058">
      <w:pPr>
        <w:rPr>
          <w:rFonts w:asciiTheme="minorHAnsi" w:hAnsiTheme="minorHAnsi" w:cstheme="minorHAnsi"/>
        </w:rPr>
      </w:pPr>
    </w:p>
    <w:p w14:paraId="0E896885" w14:textId="77777777" w:rsidR="008E6058" w:rsidRPr="00EB629E" w:rsidRDefault="008E6058" w:rsidP="00997687">
      <w:pPr>
        <w:numPr>
          <w:ilvl w:val="0"/>
          <w:numId w:val="36"/>
        </w:numPr>
        <w:rPr>
          <w:rFonts w:asciiTheme="minorHAnsi" w:hAnsiTheme="minorHAnsi" w:cstheme="minorHAnsi"/>
        </w:rPr>
      </w:pPr>
      <w:r w:rsidRPr="00EB629E">
        <w:rPr>
          <w:rFonts w:asciiTheme="minorHAnsi" w:hAnsiTheme="minorHAnsi" w:cstheme="minorHAnsi"/>
        </w:rPr>
        <w:t>Using all equipment in a safe and proper manner</w:t>
      </w:r>
      <w:r w:rsidR="008B4C68" w:rsidRPr="00EB629E">
        <w:rPr>
          <w:rFonts w:asciiTheme="minorHAnsi" w:hAnsiTheme="minorHAnsi" w:cstheme="minorHAnsi"/>
        </w:rPr>
        <w:t>.</w:t>
      </w:r>
    </w:p>
    <w:p w14:paraId="487B6F09" w14:textId="77777777" w:rsidR="008E6058" w:rsidRPr="00EB629E" w:rsidRDefault="008E6058" w:rsidP="008E6058">
      <w:pPr>
        <w:rPr>
          <w:rFonts w:asciiTheme="minorHAnsi" w:hAnsiTheme="minorHAnsi" w:cstheme="minorHAnsi"/>
        </w:rPr>
      </w:pPr>
    </w:p>
    <w:p w14:paraId="425F995E" w14:textId="77777777" w:rsidR="008E6058" w:rsidRPr="00EB629E" w:rsidRDefault="008E6058" w:rsidP="00997687">
      <w:pPr>
        <w:numPr>
          <w:ilvl w:val="0"/>
          <w:numId w:val="36"/>
        </w:numPr>
        <w:rPr>
          <w:rFonts w:asciiTheme="minorHAnsi" w:hAnsiTheme="minorHAnsi" w:cstheme="minorHAnsi"/>
        </w:rPr>
      </w:pPr>
      <w:r w:rsidRPr="00EB629E">
        <w:rPr>
          <w:rFonts w:asciiTheme="minorHAnsi" w:hAnsiTheme="minorHAnsi" w:cstheme="minorHAnsi"/>
        </w:rPr>
        <w:t>Employing the proper procedures when carrying out tasks and ensuring that no practices are used which may act as a source of danger to themselves or others.</w:t>
      </w:r>
    </w:p>
    <w:p w14:paraId="688B709B" w14:textId="77777777" w:rsidR="008E6058" w:rsidRPr="00EB629E" w:rsidRDefault="008E6058" w:rsidP="008E6058">
      <w:pPr>
        <w:rPr>
          <w:rFonts w:asciiTheme="minorHAnsi" w:hAnsiTheme="minorHAnsi" w:cstheme="minorHAnsi"/>
        </w:rPr>
      </w:pPr>
    </w:p>
    <w:p w14:paraId="486BD2C2" w14:textId="77777777" w:rsidR="008E6058" w:rsidRPr="00EB629E" w:rsidRDefault="008E6058" w:rsidP="00997687">
      <w:pPr>
        <w:numPr>
          <w:ilvl w:val="0"/>
          <w:numId w:val="36"/>
        </w:numPr>
        <w:rPr>
          <w:rFonts w:asciiTheme="minorHAnsi" w:hAnsiTheme="minorHAnsi" w:cstheme="minorHAnsi"/>
        </w:rPr>
      </w:pPr>
      <w:r w:rsidRPr="00EB629E">
        <w:rPr>
          <w:rFonts w:asciiTheme="minorHAnsi" w:hAnsiTheme="minorHAnsi" w:cstheme="minorHAnsi"/>
        </w:rPr>
        <w:t>Keeping work areas clean and tidy at all times.</w:t>
      </w:r>
    </w:p>
    <w:p w14:paraId="6B813E41" w14:textId="77777777" w:rsidR="008E6058" w:rsidRPr="00EB629E" w:rsidRDefault="008E6058" w:rsidP="008E6058">
      <w:pPr>
        <w:rPr>
          <w:rFonts w:asciiTheme="minorHAnsi" w:hAnsiTheme="minorHAnsi" w:cstheme="minorHAnsi"/>
        </w:rPr>
      </w:pPr>
    </w:p>
    <w:p w14:paraId="583E4563" w14:textId="77777777" w:rsidR="008E6058" w:rsidRPr="00EB629E" w:rsidRDefault="008E6058" w:rsidP="00997687">
      <w:pPr>
        <w:numPr>
          <w:ilvl w:val="0"/>
          <w:numId w:val="36"/>
        </w:numPr>
        <w:rPr>
          <w:rFonts w:asciiTheme="minorHAnsi" w:hAnsiTheme="minorHAnsi" w:cstheme="minorHAnsi"/>
        </w:rPr>
      </w:pPr>
      <w:r w:rsidRPr="00EB629E">
        <w:rPr>
          <w:rFonts w:asciiTheme="minorHAnsi" w:hAnsiTheme="minorHAnsi" w:cstheme="minorHAnsi"/>
        </w:rPr>
        <w:t>Making sure all corridors and passageways particularly those leading to escape routes</w:t>
      </w:r>
      <w:r w:rsidR="008B4C68" w:rsidRPr="00EB629E">
        <w:rPr>
          <w:rFonts w:asciiTheme="minorHAnsi" w:hAnsiTheme="minorHAnsi" w:cstheme="minorHAnsi"/>
        </w:rPr>
        <w:t xml:space="preserve"> </w:t>
      </w:r>
      <w:r w:rsidRPr="00EB629E">
        <w:rPr>
          <w:rFonts w:asciiTheme="minorHAnsi" w:hAnsiTheme="minorHAnsi" w:cstheme="minorHAnsi"/>
        </w:rPr>
        <w:t>are kept free of obstructions at all times.</w:t>
      </w:r>
    </w:p>
    <w:p w14:paraId="67F8D7E1" w14:textId="77777777" w:rsidR="008E6058" w:rsidRPr="00EB629E" w:rsidRDefault="008E6058" w:rsidP="008E6058">
      <w:pPr>
        <w:rPr>
          <w:rFonts w:asciiTheme="minorHAnsi" w:hAnsiTheme="minorHAnsi" w:cstheme="minorHAnsi"/>
        </w:rPr>
      </w:pPr>
    </w:p>
    <w:p w14:paraId="507EC8AD" w14:textId="77777777" w:rsidR="008E6058" w:rsidRPr="00EB629E" w:rsidRDefault="008E6058" w:rsidP="00997687">
      <w:pPr>
        <w:numPr>
          <w:ilvl w:val="0"/>
          <w:numId w:val="36"/>
        </w:numPr>
        <w:rPr>
          <w:rFonts w:asciiTheme="minorHAnsi" w:hAnsiTheme="minorHAnsi" w:cstheme="minorHAnsi"/>
        </w:rPr>
      </w:pPr>
      <w:r w:rsidRPr="00EB629E">
        <w:rPr>
          <w:rFonts w:asciiTheme="minorHAnsi" w:hAnsiTheme="minorHAnsi" w:cstheme="minorHAnsi"/>
        </w:rPr>
        <w:t>Taking care that fire points are not blocked or covered up in any way and that they are ready for use if the need arises.</w:t>
      </w:r>
    </w:p>
    <w:p w14:paraId="2AE56AF1" w14:textId="77777777" w:rsidR="008E6058" w:rsidRPr="00EB629E" w:rsidRDefault="008E6058" w:rsidP="008E6058">
      <w:pPr>
        <w:rPr>
          <w:rFonts w:asciiTheme="minorHAnsi" w:hAnsiTheme="minorHAnsi" w:cstheme="minorHAnsi"/>
        </w:rPr>
      </w:pPr>
    </w:p>
    <w:p w14:paraId="3E446E13" w14:textId="1FE09D6F" w:rsidR="00923F04" w:rsidRPr="00EB629E" w:rsidRDefault="008E6058" w:rsidP="004A5159">
      <w:pPr>
        <w:rPr>
          <w:rFonts w:asciiTheme="minorHAnsi" w:hAnsiTheme="minorHAnsi" w:cstheme="minorHAnsi"/>
        </w:rPr>
      </w:pPr>
      <w:r w:rsidRPr="00EB629E">
        <w:rPr>
          <w:rFonts w:asciiTheme="minorHAnsi" w:hAnsiTheme="minorHAnsi" w:cstheme="minorHAnsi"/>
        </w:rPr>
        <w:t>This Safety Statement has been prepared based on conditions existing in the premises of North Tipperary Disability Support Service</w:t>
      </w:r>
      <w:r w:rsidR="008B4C68" w:rsidRPr="00EB629E">
        <w:rPr>
          <w:rFonts w:asciiTheme="minorHAnsi" w:hAnsiTheme="minorHAnsi" w:cstheme="minorHAnsi"/>
        </w:rPr>
        <w:t xml:space="preserve"> </w:t>
      </w:r>
      <w:r w:rsidR="00F627B1" w:rsidRPr="00EB629E">
        <w:rPr>
          <w:rFonts w:asciiTheme="minorHAnsi" w:hAnsiTheme="minorHAnsi" w:cstheme="minorHAnsi"/>
        </w:rPr>
        <w:t>CLG at</w:t>
      </w:r>
      <w:r w:rsidRPr="00EB629E">
        <w:rPr>
          <w:rFonts w:asciiTheme="minorHAnsi" w:hAnsiTheme="minorHAnsi" w:cstheme="minorHAnsi"/>
        </w:rPr>
        <w:t xml:space="preserve"> the time of writing</w:t>
      </w:r>
      <w:r w:rsidR="00D937D3" w:rsidRPr="00EB629E">
        <w:rPr>
          <w:rFonts w:asciiTheme="minorHAnsi" w:hAnsiTheme="minorHAnsi" w:cstheme="minorHAnsi"/>
        </w:rPr>
        <w:t xml:space="preserve">. </w:t>
      </w:r>
      <w:r w:rsidRPr="00EB629E">
        <w:rPr>
          <w:rFonts w:asciiTheme="minorHAnsi" w:hAnsiTheme="minorHAnsi" w:cstheme="minorHAnsi"/>
        </w:rPr>
        <w:t xml:space="preserve">It may be altered, </w:t>
      </w:r>
      <w:r w:rsidR="00D937D3" w:rsidRPr="00EB629E">
        <w:rPr>
          <w:rFonts w:asciiTheme="minorHAnsi" w:hAnsiTheme="minorHAnsi" w:cstheme="minorHAnsi"/>
        </w:rPr>
        <w:t>revised,</w:t>
      </w:r>
      <w:r w:rsidRPr="00EB629E">
        <w:rPr>
          <w:rFonts w:asciiTheme="minorHAnsi" w:hAnsiTheme="minorHAnsi" w:cstheme="minorHAnsi"/>
        </w:rPr>
        <w:t xml:space="preserve"> or updated at a future date so as to comply with any changes in conditions.</w:t>
      </w:r>
    </w:p>
    <w:p w14:paraId="623FB687" w14:textId="77777777" w:rsidR="00923F04" w:rsidRPr="00EB629E" w:rsidRDefault="00923F04" w:rsidP="004A5159">
      <w:pPr>
        <w:rPr>
          <w:rFonts w:asciiTheme="minorHAnsi" w:hAnsiTheme="minorHAnsi" w:cstheme="minorHAnsi"/>
        </w:rPr>
      </w:pPr>
    </w:p>
    <w:p w14:paraId="06C4FF60" w14:textId="77777777" w:rsidR="008E6058" w:rsidRPr="00EB629E" w:rsidRDefault="008E6058" w:rsidP="007D4107">
      <w:pPr>
        <w:jc w:val="center"/>
        <w:rPr>
          <w:rFonts w:asciiTheme="minorHAnsi" w:hAnsiTheme="minorHAnsi" w:cstheme="minorHAnsi"/>
          <w:b/>
        </w:rPr>
      </w:pPr>
      <w:r w:rsidRPr="00EB629E">
        <w:rPr>
          <w:rFonts w:asciiTheme="minorHAnsi" w:hAnsiTheme="minorHAnsi" w:cstheme="minorHAnsi"/>
          <w:b/>
        </w:rPr>
        <w:t>PART (2): RISK ASSESSEMENTS</w:t>
      </w:r>
    </w:p>
    <w:p w14:paraId="79D4327F" w14:textId="714D6E48" w:rsidR="00C50577" w:rsidRPr="00EB629E" w:rsidRDefault="008639CE" w:rsidP="007D4107">
      <w:pPr>
        <w:tabs>
          <w:tab w:val="center" w:pos="4639"/>
          <w:tab w:val="right" w:pos="9279"/>
        </w:tabs>
        <w:rPr>
          <w:rFonts w:asciiTheme="minorHAnsi" w:hAnsiTheme="minorHAnsi" w:cstheme="minorHAnsi"/>
        </w:rPr>
      </w:pPr>
      <w:r w:rsidRPr="00EB629E">
        <w:rPr>
          <w:rFonts w:asciiTheme="minorHAnsi" w:hAnsiTheme="minorHAnsi" w:cstheme="minorHAnsi"/>
        </w:rPr>
        <w:tab/>
      </w:r>
    </w:p>
    <w:p w14:paraId="5CA22154" w14:textId="77777777" w:rsidR="00C50577" w:rsidRPr="00EB629E" w:rsidRDefault="008E6058" w:rsidP="008639CE">
      <w:pPr>
        <w:jc w:val="center"/>
        <w:rPr>
          <w:rFonts w:asciiTheme="minorHAnsi" w:hAnsiTheme="minorHAnsi" w:cstheme="minorHAnsi"/>
          <w:b/>
          <w:u w:val="single"/>
        </w:rPr>
      </w:pPr>
      <w:r w:rsidRPr="00EB629E">
        <w:rPr>
          <w:rFonts w:asciiTheme="minorHAnsi" w:hAnsiTheme="minorHAnsi" w:cstheme="minorHAnsi"/>
          <w:b/>
          <w:u w:val="single"/>
        </w:rPr>
        <w:t>Risk Assessment Method Used</w:t>
      </w:r>
    </w:p>
    <w:p w14:paraId="52E582A2" w14:textId="77777777" w:rsidR="00C50577" w:rsidRPr="00EB629E" w:rsidRDefault="008E6058" w:rsidP="008639CE">
      <w:pPr>
        <w:jc w:val="center"/>
        <w:rPr>
          <w:rFonts w:asciiTheme="minorHAnsi" w:hAnsiTheme="minorHAnsi" w:cstheme="minorHAnsi"/>
          <w:u w:val="single"/>
        </w:rPr>
      </w:pPr>
      <w:r w:rsidRPr="00EB629E">
        <w:rPr>
          <w:rFonts w:asciiTheme="minorHAnsi" w:hAnsiTheme="minorHAnsi" w:cstheme="minorHAnsi"/>
          <w:u w:val="single"/>
        </w:rPr>
        <w:t>(Likelihood (L) x (S) Severity) = Risk (RR)</w:t>
      </w:r>
    </w:p>
    <w:p w14:paraId="49D16900" w14:textId="77777777" w:rsidR="00C50577" w:rsidRPr="00EB629E" w:rsidRDefault="008E6058" w:rsidP="00C50577">
      <w:pPr>
        <w:rPr>
          <w:rFonts w:asciiTheme="minorHAnsi" w:hAnsiTheme="minorHAnsi" w:cstheme="minorHAnsi"/>
          <w:b/>
        </w:rPr>
      </w:pPr>
      <w:r w:rsidRPr="00EB629E">
        <w:rPr>
          <w:rFonts w:asciiTheme="minorHAnsi" w:hAnsiTheme="minorHAnsi" w:cstheme="minorHAnsi"/>
          <w:b/>
        </w:rPr>
        <w:t>Priority Table:</w:t>
      </w:r>
    </w:p>
    <w:p w14:paraId="01B61147" w14:textId="77777777" w:rsidR="008E6058" w:rsidRPr="00EB629E" w:rsidRDefault="00C50577" w:rsidP="008E6058">
      <w:pPr>
        <w:rPr>
          <w:rFonts w:asciiTheme="minorHAnsi" w:hAnsiTheme="minorHAnsi" w:cstheme="minorHAnsi"/>
        </w:rPr>
      </w:pPr>
      <w:r w:rsidRPr="00EB629E">
        <w:rPr>
          <w:rFonts w:asciiTheme="minorHAnsi" w:hAnsiTheme="minorHAnsi" w:cstheme="minorHAnsi"/>
        </w:rPr>
        <w:t>Likelihood</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t>Severity Effect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775"/>
        <w:gridCol w:w="1620"/>
        <w:gridCol w:w="2880"/>
      </w:tblGrid>
      <w:tr w:rsidR="00F40A47" w:rsidRPr="00EB629E" w14:paraId="37D60D77" w14:textId="77777777" w:rsidTr="00D533BC">
        <w:tc>
          <w:tcPr>
            <w:tcW w:w="2373" w:type="dxa"/>
            <w:shd w:val="clear" w:color="auto" w:fill="auto"/>
          </w:tcPr>
          <w:p w14:paraId="40C16FF7" w14:textId="77777777" w:rsidR="00F40A47" w:rsidRPr="00EB629E" w:rsidRDefault="00F40A47" w:rsidP="008E6058">
            <w:pPr>
              <w:rPr>
                <w:rFonts w:asciiTheme="minorHAnsi" w:hAnsiTheme="minorHAnsi" w:cstheme="minorHAnsi"/>
              </w:rPr>
            </w:pPr>
          </w:p>
        </w:tc>
        <w:tc>
          <w:tcPr>
            <w:tcW w:w="2775" w:type="dxa"/>
            <w:shd w:val="clear" w:color="auto" w:fill="auto"/>
          </w:tcPr>
          <w:p w14:paraId="57F11FC9"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Slightly Harmful</w:t>
            </w:r>
          </w:p>
        </w:tc>
        <w:tc>
          <w:tcPr>
            <w:tcW w:w="1620" w:type="dxa"/>
            <w:shd w:val="clear" w:color="auto" w:fill="auto"/>
          </w:tcPr>
          <w:p w14:paraId="585D56AF"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Harmful</w:t>
            </w:r>
          </w:p>
        </w:tc>
        <w:tc>
          <w:tcPr>
            <w:tcW w:w="2880" w:type="dxa"/>
            <w:shd w:val="clear" w:color="auto" w:fill="auto"/>
          </w:tcPr>
          <w:p w14:paraId="0FD34A4C"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Very Harmful</w:t>
            </w:r>
          </w:p>
        </w:tc>
      </w:tr>
      <w:tr w:rsidR="00F40A47" w:rsidRPr="00EB629E" w14:paraId="00FACD01" w14:textId="77777777" w:rsidTr="00D533BC">
        <w:tc>
          <w:tcPr>
            <w:tcW w:w="2373" w:type="dxa"/>
            <w:shd w:val="clear" w:color="auto" w:fill="auto"/>
          </w:tcPr>
          <w:p w14:paraId="29CF6F7D"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Unlikely</w:t>
            </w:r>
          </w:p>
        </w:tc>
        <w:tc>
          <w:tcPr>
            <w:tcW w:w="2775" w:type="dxa"/>
            <w:shd w:val="clear" w:color="auto" w:fill="auto"/>
          </w:tcPr>
          <w:p w14:paraId="15F4DF69"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1</w:t>
            </w:r>
          </w:p>
        </w:tc>
        <w:tc>
          <w:tcPr>
            <w:tcW w:w="1620" w:type="dxa"/>
            <w:shd w:val="clear" w:color="auto" w:fill="auto"/>
          </w:tcPr>
          <w:p w14:paraId="6E2B802E"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2</w:t>
            </w:r>
          </w:p>
        </w:tc>
        <w:tc>
          <w:tcPr>
            <w:tcW w:w="2880" w:type="dxa"/>
            <w:shd w:val="clear" w:color="auto" w:fill="auto"/>
          </w:tcPr>
          <w:p w14:paraId="15E15807"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3</w:t>
            </w:r>
          </w:p>
        </w:tc>
      </w:tr>
      <w:tr w:rsidR="00F40A47" w:rsidRPr="00EB629E" w14:paraId="0C1239B9" w14:textId="77777777" w:rsidTr="00D533BC">
        <w:tc>
          <w:tcPr>
            <w:tcW w:w="2373" w:type="dxa"/>
            <w:shd w:val="clear" w:color="auto" w:fill="auto"/>
          </w:tcPr>
          <w:p w14:paraId="30974547"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Likely</w:t>
            </w:r>
          </w:p>
        </w:tc>
        <w:tc>
          <w:tcPr>
            <w:tcW w:w="2775" w:type="dxa"/>
            <w:shd w:val="clear" w:color="auto" w:fill="auto"/>
          </w:tcPr>
          <w:p w14:paraId="36498B30"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2</w:t>
            </w:r>
          </w:p>
        </w:tc>
        <w:tc>
          <w:tcPr>
            <w:tcW w:w="1620" w:type="dxa"/>
            <w:shd w:val="clear" w:color="auto" w:fill="auto"/>
          </w:tcPr>
          <w:p w14:paraId="3E6D7FF9"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4</w:t>
            </w:r>
          </w:p>
        </w:tc>
        <w:tc>
          <w:tcPr>
            <w:tcW w:w="2880" w:type="dxa"/>
            <w:shd w:val="clear" w:color="auto" w:fill="auto"/>
          </w:tcPr>
          <w:p w14:paraId="09D35937"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6</w:t>
            </w:r>
          </w:p>
        </w:tc>
      </w:tr>
      <w:tr w:rsidR="00F40A47" w:rsidRPr="00EB629E" w14:paraId="7AA86CF7" w14:textId="77777777" w:rsidTr="00D533BC">
        <w:tc>
          <w:tcPr>
            <w:tcW w:w="2373" w:type="dxa"/>
            <w:shd w:val="clear" w:color="auto" w:fill="auto"/>
          </w:tcPr>
          <w:p w14:paraId="323D1E2A"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Very Likely</w:t>
            </w:r>
          </w:p>
        </w:tc>
        <w:tc>
          <w:tcPr>
            <w:tcW w:w="2775" w:type="dxa"/>
            <w:shd w:val="clear" w:color="auto" w:fill="auto"/>
          </w:tcPr>
          <w:p w14:paraId="6DBAEE52"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3</w:t>
            </w:r>
          </w:p>
        </w:tc>
        <w:tc>
          <w:tcPr>
            <w:tcW w:w="1620" w:type="dxa"/>
            <w:shd w:val="clear" w:color="auto" w:fill="auto"/>
          </w:tcPr>
          <w:p w14:paraId="3755C16A"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6</w:t>
            </w:r>
          </w:p>
        </w:tc>
        <w:tc>
          <w:tcPr>
            <w:tcW w:w="2880" w:type="dxa"/>
            <w:shd w:val="clear" w:color="auto" w:fill="auto"/>
          </w:tcPr>
          <w:p w14:paraId="6FE9E2A3"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9</w:t>
            </w:r>
          </w:p>
        </w:tc>
      </w:tr>
    </w:tbl>
    <w:p w14:paraId="2A693359" w14:textId="77777777" w:rsidR="00C50577" w:rsidRPr="00EB629E" w:rsidRDefault="00C50577" w:rsidP="008E6058">
      <w:pPr>
        <w:rPr>
          <w:rFonts w:asciiTheme="minorHAnsi" w:hAnsiTheme="minorHAnsi" w:cs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3240"/>
      </w:tblGrid>
      <w:tr w:rsidR="00F40A47" w:rsidRPr="00EB629E" w14:paraId="2019A408" w14:textId="77777777" w:rsidTr="00D533BC">
        <w:trPr>
          <w:trHeight w:val="350"/>
        </w:trPr>
        <w:tc>
          <w:tcPr>
            <w:tcW w:w="3168" w:type="dxa"/>
            <w:shd w:val="clear" w:color="auto" w:fill="auto"/>
          </w:tcPr>
          <w:p w14:paraId="20E39B4D" w14:textId="77777777" w:rsidR="00F40A47" w:rsidRPr="00EB629E" w:rsidRDefault="00F40A47" w:rsidP="008E6058">
            <w:pPr>
              <w:rPr>
                <w:rFonts w:asciiTheme="minorHAnsi" w:hAnsiTheme="minorHAnsi" w:cstheme="minorHAnsi"/>
                <w:b/>
              </w:rPr>
            </w:pPr>
            <w:r w:rsidRPr="00EB629E">
              <w:rPr>
                <w:rFonts w:asciiTheme="minorHAnsi" w:hAnsiTheme="minorHAnsi" w:cstheme="minorHAnsi"/>
                <w:b/>
              </w:rPr>
              <w:t>Slightly Harmful</w:t>
            </w:r>
          </w:p>
        </w:tc>
        <w:tc>
          <w:tcPr>
            <w:tcW w:w="3240" w:type="dxa"/>
            <w:shd w:val="clear" w:color="auto" w:fill="auto"/>
          </w:tcPr>
          <w:p w14:paraId="56C994C4" w14:textId="77777777" w:rsidR="00F40A47" w:rsidRPr="00EB629E" w:rsidRDefault="00F40A47" w:rsidP="008E6058">
            <w:pPr>
              <w:rPr>
                <w:rFonts w:asciiTheme="minorHAnsi" w:hAnsiTheme="minorHAnsi" w:cstheme="minorHAnsi"/>
                <w:b/>
              </w:rPr>
            </w:pPr>
            <w:r w:rsidRPr="00EB629E">
              <w:rPr>
                <w:rFonts w:asciiTheme="minorHAnsi" w:hAnsiTheme="minorHAnsi" w:cstheme="minorHAnsi"/>
                <w:b/>
              </w:rPr>
              <w:t>Harmful</w:t>
            </w:r>
          </w:p>
        </w:tc>
        <w:tc>
          <w:tcPr>
            <w:tcW w:w="3240" w:type="dxa"/>
            <w:shd w:val="clear" w:color="auto" w:fill="auto"/>
          </w:tcPr>
          <w:p w14:paraId="0E5CFB19" w14:textId="77777777" w:rsidR="00F40A47" w:rsidRPr="00EB629E" w:rsidRDefault="00F40A47" w:rsidP="008E6058">
            <w:pPr>
              <w:rPr>
                <w:rFonts w:asciiTheme="minorHAnsi" w:hAnsiTheme="minorHAnsi" w:cstheme="minorHAnsi"/>
                <w:b/>
              </w:rPr>
            </w:pPr>
            <w:r w:rsidRPr="00EB629E">
              <w:rPr>
                <w:rFonts w:asciiTheme="minorHAnsi" w:hAnsiTheme="minorHAnsi" w:cstheme="minorHAnsi"/>
                <w:b/>
              </w:rPr>
              <w:t>Very Harmful</w:t>
            </w:r>
          </w:p>
        </w:tc>
      </w:tr>
      <w:tr w:rsidR="00F40A47" w:rsidRPr="00EB629E" w14:paraId="501CFB27" w14:textId="77777777" w:rsidTr="00D533BC">
        <w:tc>
          <w:tcPr>
            <w:tcW w:w="3168" w:type="dxa"/>
            <w:shd w:val="clear" w:color="auto" w:fill="auto"/>
          </w:tcPr>
          <w:p w14:paraId="12B6985B"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Superficial Injuries</w:t>
            </w:r>
          </w:p>
          <w:p w14:paraId="01FF9F8C"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Minor cuts &amp; bruises </w:t>
            </w:r>
          </w:p>
          <w:p w14:paraId="46987216"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Eye irritation from dust </w:t>
            </w:r>
          </w:p>
          <w:p w14:paraId="615D809F"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Nuisance &amp; irritation </w:t>
            </w:r>
          </w:p>
          <w:p w14:paraId="5B1C414E"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Temporary discomfort  </w:t>
            </w:r>
          </w:p>
        </w:tc>
        <w:tc>
          <w:tcPr>
            <w:tcW w:w="3240" w:type="dxa"/>
            <w:shd w:val="clear" w:color="auto" w:fill="auto"/>
          </w:tcPr>
          <w:p w14:paraId="66023C9A"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Lacerations</w:t>
            </w:r>
          </w:p>
          <w:p w14:paraId="7EDBD607"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Burns</w:t>
            </w:r>
          </w:p>
          <w:p w14:paraId="52AED4EF"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Concussion</w:t>
            </w:r>
          </w:p>
          <w:p w14:paraId="182BC18C"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Serious sprains</w:t>
            </w:r>
          </w:p>
          <w:p w14:paraId="61ACE0D6"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Minor fractures </w:t>
            </w:r>
          </w:p>
          <w:p w14:paraId="403A6ECC"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Deafness</w:t>
            </w:r>
          </w:p>
          <w:p w14:paraId="1CB96805"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Dermatitis</w:t>
            </w:r>
          </w:p>
          <w:p w14:paraId="0FD84E7A"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Asthma </w:t>
            </w:r>
          </w:p>
          <w:p w14:paraId="78475CCF"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Minor disability </w:t>
            </w:r>
          </w:p>
        </w:tc>
        <w:tc>
          <w:tcPr>
            <w:tcW w:w="3240" w:type="dxa"/>
            <w:shd w:val="clear" w:color="auto" w:fill="auto"/>
          </w:tcPr>
          <w:p w14:paraId="64C05DC5"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Amputation</w:t>
            </w:r>
          </w:p>
          <w:p w14:paraId="42DA300C"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Major fractures</w:t>
            </w:r>
          </w:p>
          <w:p w14:paraId="47722243"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Poisoning </w:t>
            </w:r>
          </w:p>
          <w:p w14:paraId="00993F62"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Fatal injuries </w:t>
            </w:r>
          </w:p>
          <w:p w14:paraId="12213A51"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Occupational cancer</w:t>
            </w:r>
          </w:p>
          <w:p w14:paraId="1FC6F33F"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Severely life </w:t>
            </w:r>
          </w:p>
          <w:p w14:paraId="2E6E713F"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Shortening disease </w:t>
            </w:r>
          </w:p>
          <w:p w14:paraId="5DFB464E"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Fatal disease</w:t>
            </w:r>
          </w:p>
          <w:p w14:paraId="0BC4FA50" w14:textId="77777777" w:rsidR="00F40A47" w:rsidRPr="00EB629E" w:rsidRDefault="00F40A47" w:rsidP="008E6058">
            <w:pPr>
              <w:rPr>
                <w:rFonts w:asciiTheme="minorHAnsi" w:hAnsiTheme="minorHAnsi" w:cstheme="minorHAnsi"/>
              </w:rPr>
            </w:pPr>
            <w:r w:rsidRPr="00EB629E">
              <w:rPr>
                <w:rFonts w:asciiTheme="minorHAnsi" w:hAnsiTheme="minorHAnsi" w:cstheme="minorHAnsi"/>
              </w:rPr>
              <w:t xml:space="preserve">Head injuries </w:t>
            </w:r>
          </w:p>
          <w:p w14:paraId="1EC3944C" w14:textId="77777777" w:rsidR="00D8052A" w:rsidRPr="00EB629E" w:rsidRDefault="00F40A47" w:rsidP="008E6058">
            <w:pPr>
              <w:rPr>
                <w:rFonts w:asciiTheme="minorHAnsi" w:hAnsiTheme="minorHAnsi" w:cstheme="minorHAnsi"/>
              </w:rPr>
            </w:pPr>
            <w:r w:rsidRPr="00EB629E">
              <w:rPr>
                <w:rFonts w:asciiTheme="minorHAnsi" w:hAnsiTheme="minorHAnsi" w:cstheme="minorHAnsi"/>
              </w:rPr>
              <w:t xml:space="preserve">Eye injuries </w:t>
            </w:r>
          </w:p>
        </w:tc>
      </w:tr>
    </w:tbl>
    <w:p w14:paraId="02DBF551" w14:textId="77777777" w:rsidR="00D8052A" w:rsidRPr="00EB629E" w:rsidRDefault="00D8052A" w:rsidP="008E6058">
      <w:pPr>
        <w:rPr>
          <w:rFonts w:asciiTheme="minorHAnsi" w:hAnsiTheme="minorHAnsi" w:cstheme="minorHAnsi"/>
          <w:b/>
        </w:rPr>
      </w:pPr>
    </w:p>
    <w:p w14:paraId="4B5ED85A" w14:textId="77777777" w:rsidR="00D8052A" w:rsidRPr="00EB629E" w:rsidRDefault="00C50577" w:rsidP="008E6058">
      <w:pPr>
        <w:rPr>
          <w:rFonts w:asciiTheme="minorHAnsi" w:hAnsiTheme="minorHAnsi" w:cstheme="minorHAnsi"/>
          <w:b/>
        </w:rPr>
      </w:pPr>
      <w:r w:rsidRPr="00EB629E">
        <w:rPr>
          <w:rFonts w:asciiTheme="minorHAnsi" w:hAnsiTheme="minorHAnsi" w:cstheme="minorHAnsi"/>
          <w:b/>
        </w:rPr>
        <w:t>Risk Rating Action Required</w:t>
      </w:r>
    </w:p>
    <w:p w14:paraId="109EC9D2" w14:textId="77777777" w:rsidR="00866BE6" w:rsidRPr="00EB629E" w:rsidRDefault="00866BE6" w:rsidP="008E6058">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60"/>
        <w:gridCol w:w="3807"/>
      </w:tblGrid>
      <w:tr w:rsidR="00C50577" w:rsidRPr="00EB629E" w14:paraId="57A3398C" w14:textId="77777777" w:rsidTr="00D533BC">
        <w:tc>
          <w:tcPr>
            <w:tcW w:w="2628" w:type="dxa"/>
            <w:shd w:val="clear" w:color="auto" w:fill="auto"/>
          </w:tcPr>
          <w:p w14:paraId="36B12E98"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Risk Rating</w:t>
            </w:r>
          </w:p>
        </w:tc>
        <w:tc>
          <w:tcPr>
            <w:tcW w:w="3060" w:type="dxa"/>
            <w:shd w:val="clear" w:color="auto" w:fill="auto"/>
          </w:tcPr>
          <w:p w14:paraId="465544A0"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Priority</w:t>
            </w:r>
          </w:p>
        </w:tc>
        <w:tc>
          <w:tcPr>
            <w:tcW w:w="3807" w:type="dxa"/>
            <w:shd w:val="clear" w:color="auto" w:fill="auto"/>
          </w:tcPr>
          <w:p w14:paraId="50368BEF"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Action Required</w:t>
            </w:r>
          </w:p>
        </w:tc>
      </w:tr>
      <w:tr w:rsidR="00C50577" w:rsidRPr="00EB629E" w14:paraId="423DC78E" w14:textId="77777777" w:rsidTr="00D533BC">
        <w:tc>
          <w:tcPr>
            <w:tcW w:w="2628" w:type="dxa"/>
            <w:shd w:val="clear" w:color="auto" w:fill="auto"/>
          </w:tcPr>
          <w:p w14:paraId="2BE39504"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Trivial Risk</w:t>
            </w:r>
          </w:p>
          <w:p w14:paraId="54D8762C"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1</w:t>
            </w:r>
          </w:p>
        </w:tc>
        <w:tc>
          <w:tcPr>
            <w:tcW w:w="3060" w:type="dxa"/>
            <w:shd w:val="clear" w:color="auto" w:fill="auto"/>
          </w:tcPr>
          <w:p w14:paraId="0F3A46E9"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Non-urgent</w:t>
            </w:r>
          </w:p>
        </w:tc>
        <w:tc>
          <w:tcPr>
            <w:tcW w:w="3807" w:type="dxa"/>
            <w:shd w:val="clear" w:color="auto" w:fill="auto"/>
          </w:tcPr>
          <w:p w14:paraId="49BF12B7" w14:textId="77777777" w:rsidR="00C50577" w:rsidRPr="00EB629E" w:rsidRDefault="00C50577" w:rsidP="008E6058">
            <w:pPr>
              <w:rPr>
                <w:rFonts w:asciiTheme="minorHAnsi" w:hAnsiTheme="minorHAnsi" w:cstheme="minorHAnsi"/>
              </w:rPr>
            </w:pPr>
            <w:r w:rsidRPr="00EB629E">
              <w:rPr>
                <w:rFonts w:asciiTheme="minorHAnsi" w:hAnsiTheme="minorHAnsi" w:cstheme="minorHAnsi"/>
              </w:rPr>
              <w:t>No action needed</w:t>
            </w:r>
          </w:p>
        </w:tc>
      </w:tr>
      <w:tr w:rsidR="00C50577" w:rsidRPr="00EB629E" w14:paraId="35B13DC8" w14:textId="77777777" w:rsidTr="00D533BC">
        <w:tc>
          <w:tcPr>
            <w:tcW w:w="2628" w:type="dxa"/>
            <w:shd w:val="clear" w:color="auto" w:fill="auto"/>
          </w:tcPr>
          <w:p w14:paraId="571D5A97"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Acceptable Risk</w:t>
            </w:r>
          </w:p>
          <w:p w14:paraId="1C29420D"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2</w:t>
            </w:r>
          </w:p>
        </w:tc>
        <w:tc>
          <w:tcPr>
            <w:tcW w:w="3060" w:type="dxa"/>
            <w:shd w:val="clear" w:color="auto" w:fill="auto"/>
          </w:tcPr>
          <w:p w14:paraId="75D7B57A"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Non-urgent</w:t>
            </w:r>
          </w:p>
        </w:tc>
        <w:tc>
          <w:tcPr>
            <w:tcW w:w="3807" w:type="dxa"/>
            <w:shd w:val="clear" w:color="auto" w:fill="auto"/>
          </w:tcPr>
          <w:p w14:paraId="6F59F178" w14:textId="77777777" w:rsidR="00C50577" w:rsidRPr="00EB629E" w:rsidRDefault="00C50577" w:rsidP="008E6058">
            <w:pPr>
              <w:rPr>
                <w:rFonts w:asciiTheme="minorHAnsi" w:hAnsiTheme="minorHAnsi" w:cstheme="minorHAnsi"/>
              </w:rPr>
            </w:pPr>
            <w:r w:rsidRPr="00EB629E">
              <w:rPr>
                <w:rFonts w:asciiTheme="minorHAnsi" w:hAnsiTheme="minorHAnsi" w:cstheme="minorHAnsi"/>
              </w:rPr>
              <w:t>No additional controls</w:t>
            </w:r>
          </w:p>
          <w:p w14:paraId="68917503" w14:textId="1AFCEBC3"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Monitoring </w:t>
            </w:r>
            <w:r w:rsidR="00F627B1" w:rsidRPr="00EB629E">
              <w:rPr>
                <w:rFonts w:asciiTheme="minorHAnsi" w:hAnsiTheme="minorHAnsi" w:cstheme="minorHAnsi"/>
              </w:rPr>
              <w:t>required.</w:t>
            </w:r>
          </w:p>
          <w:p w14:paraId="2F42EE00" w14:textId="77777777" w:rsidR="00C50577" w:rsidRPr="00EB629E" w:rsidRDefault="00C50577" w:rsidP="008E6058">
            <w:pPr>
              <w:rPr>
                <w:rFonts w:asciiTheme="minorHAnsi" w:hAnsiTheme="minorHAnsi" w:cstheme="minorHAnsi"/>
              </w:rPr>
            </w:pPr>
            <w:r w:rsidRPr="00EB629E">
              <w:rPr>
                <w:rFonts w:asciiTheme="minorHAnsi" w:hAnsiTheme="minorHAnsi" w:cstheme="minorHAnsi"/>
              </w:rPr>
              <w:t>Assessment recorded</w:t>
            </w:r>
          </w:p>
        </w:tc>
      </w:tr>
      <w:tr w:rsidR="00C50577" w:rsidRPr="00EB629E" w14:paraId="29DD4894" w14:textId="77777777" w:rsidTr="00D533BC">
        <w:tc>
          <w:tcPr>
            <w:tcW w:w="2628" w:type="dxa"/>
            <w:shd w:val="clear" w:color="auto" w:fill="auto"/>
          </w:tcPr>
          <w:p w14:paraId="6B9BFBF1"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lastRenderedPageBreak/>
              <w:t>Moderate Risk</w:t>
            </w:r>
          </w:p>
          <w:p w14:paraId="5A1D4808"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3-4</w:t>
            </w:r>
          </w:p>
        </w:tc>
        <w:tc>
          <w:tcPr>
            <w:tcW w:w="3060" w:type="dxa"/>
            <w:shd w:val="clear" w:color="auto" w:fill="auto"/>
          </w:tcPr>
          <w:p w14:paraId="306141EF"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Action needed</w:t>
            </w:r>
          </w:p>
        </w:tc>
        <w:tc>
          <w:tcPr>
            <w:tcW w:w="3807" w:type="dxa"/>
            <w:shd w:val="clear" w:color="auto" w:fill="auto"/>
          </w:tcPr>
          <w:p w14:paraId="1E2B3E4D" w14:textId="78D3DF5B"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Controls required as soon as </w:t>
            </w:r>
            <w:r w:rsidR="00F627B1" w:rsidRPr="00EB629E">
              <w:rPr>
                <w:rFonts w:asciiTheme="minorHAnsi" w:hAnsiTheme="minorHAnsi" w:cstheme="minorHAnsi"/>
              </w:rPr>
              <w:t>practical.</w:t>
            </w:r>
          </w:p>
          <w:p w14:paraId="7C01C698" w14:textId="5CC70113"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Assessment </w:t>
            </w:r>
            <w:r w:rsidR="00F627B1" w:rsidRPr="00EB629E">
              <w:rPr>
                <w:rFonts w:asciiTheme="minorHAnsi" w:hAnsiTheme="minorHAnsi" w:cstheme="minorHAnsi"/>
              </w:rPr>
              <w:t>recorded.</w:t>
            </w:r>
          </w:p>
          <w:p w14:paraId="6B2C9F04" w14:textId="77777777" w:rsidR="00C50577" w:rsidRPr="00EB629E" w:rsidRDefault="00C50577" w:rsidP="008E6058">
            <w:pPr>
              <w:rPr>
                <w:rFonts w:asciiTheme="minorHAnsi" w:hAnsiTheme="minorHAnsi" w:cstheme="minorHAnsi"/>
              </w:rPr>
            </w:pPr>
            <w:r w:rsidRPr="00EB629E">
              <w:rPr>
                <w:rFonts w:asciiTheme="minorHAnsi" w:hAnsiTheme="minorHAnsi" w:cstheme="minorHAnsi"/>
              </w:rPr>
              <w:t>Controls documented</w:t>
            </w:r>
          </w:p>
        </w:tc>
      </w:tr>
      <w:tr w:rsidR="00C50577" w:rsidRPr="00EB629E" w14:paraId="3B5C57F3" w14:textId="77777777" w:rsidTr="00D533BC">
        <w:tc>
          <w:tcPr>
            <w:tcW w:w="2628" w:type="dxa"/>
            <w:shd w:val="clear" w:color="auto" w:fill="auto"/>
          </w:tcPr>
          <w:p w14:paraId="29360D70"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Substantial Risk</w:t>
            </w:r>
          </w:p>
          <w:p w14:paraId="19AE59F5"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6</w:t>
            </w:r>
          </w:p>
        </w:tc>
        <w:tc>
          <w:tcPr>
            <w:tcW w:w="3060" w:type="dxa"/>
            <w:shd w:val="clear" w:color="auto" w:fill="auto"/>
          </w:tcPr>
          <w:p w14:paraId="50BDBE6E"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Urgent action needed</w:t>
            </w:r>
          </w:p>
        </w:tc>
        <w:tc>
          <w:tcPr>
            <w:tcW w:w="3807" w:type="dxa"/>
            <w:shd w:val="clear" w:color="auto" w:fill="auto"/>
          </w:tcPr>
          <w:p w14:paraId="1A3F652B" w14:textId="70BB3723"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Controls required </w:t>
            </w:r>
            <w:r w:rsidR="00F627B1" w:rsidRPr="00EB629E">
              <w:rPr>
                <w:rFonts w:asciiTheme="minorHAnsi" w:hAnsiTheme="minorHAnsi" w:cstheme="minorHAnsi"/>
              </w:rPr>
              <w:t>immediately.</w:t>
            </w:r>
          </w:p>
          <w:p w14:paraId="0D18E8FB" w14:textId="7939E099"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Assessment </w:t>
            </w:r>
            <w:r w:rsidR="00F627B1" w:rsidRPr="00EB629E">
              <w:rPr>
                <w:rFonts w:asciiTheme="minorHAnsi" w:hAnsiTheme="minorHAnsi" w:cstheme="minorHAnsi"/>
              </w:rPr>
              <w:t>recorded.</w:t>
            </w:r>
          </w:p>
          <w:p w14:paraId="0FAEAE2B" w14:textId="77777777" w:rsidR="00C50577" w:rsidRPr="00EB629E" w:rsidRDefault="00C50577" w:rsidP="008E6058">
            <w:pPr>
              <w:rPr>
                <w:rFonts w:asciiTheme="minorHAnsi" w:hAnsiTheme="minorHAnsi" w:cstheme="minorHAnsi"/>
              </w:rPr>
            </w:pPr>
            <w:r w:rsidRPr="00EB629E">
              <w:rPr>
                <w:rFonts w:asciiTheme="minorHAnsi" w:hAnsiTheme="minorHAnsi" w:cstheme="minorHAnsi"/>
              </w:rPr>
              <w:t>Controls documented</w:t>
            </w:r>
          </w:p>
        </w:tc>
      </w:tr>
      <w:tr w:rsidR="00C50577" w:rsidRPr="00EB629E" w14:paraId="037C01F4" w14:textId="77777777" w:rsidTr="00D533BC">
        <w:tc>
          <w:tcPr>
            <w:tcW w:w="2628" w:type="dxa"/>
            <w:shd w:val="clear" w:color="auto" w:fill="auto"/>
          </w:tcPr>
          <w:p w14:paraId="60A6E52F"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Intolerable Risk</w:t>
            </w:r>
          </w:p>
          <w:p w14:paraId="7DB32917"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9</w:t>
            </w:r>
          </w:p>
        </w:tc>
        <w:tc>
          <w:tcPr>
            <w:tcW w:w="3060" w:type="dxa"/>
            <w:shd w:val="clear" w:color="auto" w:fill="auto"/>
          </w:tcPr>
          <w:p w14:paraId="5D3C6292" w14:textId="77777777" w:rsidR="00C50577" w:rsidRPr="00EB629E" w:rsidRDefault="00C50577" w:rsidP="008E6058">
            <w:pPr>
              <w:rPr>
                <w:rFonts w:asciiTheme="minorHAnsi" w:hAnsiTheme="minorHAnsi" w:cstheme="minorHAnsi"/>
                <w:b/>
              </w:rPr>
            </w:pPr>
            <w:r w:rsidRPr="00EB629E">
              <w:rPr>
                <w:rFonts w:asciiTheme="minorHAnsi" w:hAnsiTheme="minorHAnsi" w:cstheme="minorHAnsi"/>
                <w:b/>
              </w:rPr>
              <w:t>Urgent action needed</w:t>
            </w:r>
          </w:p>
        </w:tc>
        <w:tc>
          <w:tcPr>
            <w:tcW w:w="3807" w:type="dxa"/>
            <w:shd w:val="clear" w:color="auto" w:fill="auto"/>
          </w:tcPr>
          <w:p w14:paraId="709E67C2" w14:textId="2D30703E" w:rsidR="00C50577" w:rsidRPr="00EB629E" w:rsidRDefault="00C50577" w:rsidP="008E6058">
            <w:pPr>
              <w:rPr>
                <w:rFonts w:asciiTheme="minorHAnsi" w:hAnsiTheme="minorHAnsi" w:cstheme="minorHAnsi"/>
              </w:rPr>
            </w:pPr>
            <w:r w:rsidRPr="00EB629E">
              <w:rPr>
                <w:rFonts w:asciiTheme="minorHAnsi" w:hAnsiTheme="minorHAnsi" w:cstheme="minorHAnsi"/>
              </w:rPr>
              <w:t>Work prohibited/</w:t>
            </w:r>
            <w:r w:rsidR="00F627B1" w:rsidRPr="00EB629E">
              <w:rPr>
                <w:rFonts w:asciiTheme="minorHAnsi" w:hAnsiTheme="minorHAnsi" w:cstheme="minorHAnsi"/>
              </w:rPr>
              <w:t>ceased.</w:t>
            </w:r>
          </w:p>
          <w:p w14:paraId="07FF6CD3" w14:textId="633D604B"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Controls required </w:t>
            </w:r>
            <w:r w:rsidR="00F627B1" w:rsidRPr="00EB629E">
              <w:rPr>
                <w:rFonts w:asciiTheme="minorHAnsi" w:hAnsiTheme="minorHAnsi" w:cstheme="minorHAnsi"/>
              </w:rPr>
              <w:t>immediately.</w:t>
            </w:r>
          </w:p>
          <w:p w14:paraId="6CFE8B21" w14:textId="2A266126"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Assessment </w:t>
            </w:r>
            <w:r w:rsidR="00F627B1" w:rsidRPr="00EB629E">
              <w:rPr>
                <w:rFonts w:asciiTheme="minorHAnsi" w:hAnsiTheme="minorHAnsi" w:cstheme="minorHAnsi"/>
              </w:rPr>
              <w:t>recorded.</w:t>
            </w:r>
          </w:p>
          <w:p w14:paraId="7C2C5ED4" w14:textId="00EC984E"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Controls </w:t>
            </w:r>
            <w:r w:rsidR="00F627B1" w:rsidRPr="00EB629E">
              <w:rPr>
                <w:rFonts w:asciiTheme="minorHAnsi" w:hAnsiTheme="minorHAnsi" w:cstheme="minorHAnsi"/>
              </w:rPr>
              <w:t>documented.</w:t>
            </w:r>
          </w:p>
          <w:p w14:paraId="4D3EF64F" w14:textId="77777777" w:rsidR="00C50577" w:rsidRPr="00EB629E" w:rsidRDefault="00C50577" w:rsidP="008E6058">
            <w:pPr>
              <w:rPr>
                <w:rFonts w:asciiTheme="minorHAnsi" w:hAnsiTheme="minorHAnsi" w:cstheme="minorHAnsi"/>
              </w:rPr>
            </w:pPr>
            <w:r w:rsidRPr="00EB629E">
              <w:rPr>
                <w:rFonts w:asciiTheme="minorHAnsi" w:hAnsiTheme="minorHAnsi" w:cstheme="minorHAnsi"/>
              </w:rPr>
              <w:t xml:space="preserve">Work stoppage documented </w:t>
            </w:r>
          </w:p>
        </w:tc>
      </w:tr>
    </w:tbl>
    <w:p w14:paraId="36F1DA88" w14:textId="77777777" w:rsidR="00F1032A" w:rsidRPr="00EB629E" w:rsidRDefault="00F1032A" w:rsidP="00133A8B">
      <w:pPr>
        <w:rPr>
          <w:rFonts w:asciiTheme="minorHAnsi" w:hAnsiTheme="minorHAnsi" w:cstheme="minorHAnsi"/>
          <w:b/>
        </w:rPr>
      </w:pPr>
    </w:p>
    <w:p w14:paraId="7759539E" w14:textId="1980F3B1" w:rsidR="00F1032A" w:rsidRDefault="00F1032A" w:rsidP="002F40E0">
      <w:pPr>
        <w:jc w:val="center"/>
        <w:rPr>
          <w:rFonts w:asciiTheme="minorHAnsi" w:hAnsiTheme="minorHAnsi" w:cstheme="minorHAnsi"/>
          <w:b/>
        </w:rPr>
      </w:pPr>
    </w:p>
    <w:p w14:paraId="03117C23" w14:textId="50D3EBFB" w:rsidR="000007F3" w:rsidRDefault="000007F3" w:rsidP="002F40E0">
      <w:pPr>
        <w:jc w:val="center"/>
        <w:rPr>
          <w:rFonts w:asciiTheme="minorHAnsi" w:hAnsiTheme="minorHAnsi" w:cstheme="minorHAnsi"/>
          <w:b/>
        </w:rPr>
      </w:pPr>
    </w:p>
    <w:p w14:paraId="6D10EEE6" w14:textId="3DA9E1EB" w:rsidR="000007F3" w:rsidRDefault="000007F3" w:rsidP="002F40E0">
      <w:pPr>
        <w:jc w:val="center"/>
        <w:rPr>
          <w:rFonts w:asciiTheme="minorHAnsi" w:hAnsiTheme="minorHAnsi" w:cstheme="minorHAnsi"/>
          <w:b/>
        </w:rPr>
      </w:pPr>
    </w:p>
    <w:p w14:paraId="394CD1A8" w14:textId="5313F957" w:rsidR="000007F3" w:rsidRDefault="000007F3" w:rsidP="002F40E0">
      <w:pPr>
        <w:jc w:val="center"/>
        <w:rPr>
          <w:rFonts w:asciiTheme="minorHAnsi" w:hAnsiTheme="minorHAnsi" w:cstheme="minorHAnsi"/>
          <w:b/>
        </w:rPr>
      </w:pPr>
    </w:p>
    <w:p w14:paraId="40515A3E" w14:textId="0BFFDBFC" w:rsidR="000007F3" w:rsidRDefault="000007F3" w:rsidP="002F40E0">
      <w:pPr>
        <w:jc w:val="center"/>
        <w:rPr>
          <w:rFonts w:asciiTheme="minorHAnsi" w:hAnsiTheme="minorHAnsi" w:cstheme="minorHAnsi"/>
          <w:b/>
        </w:rPr>
      </w:pPr>
    </w:p>
    <w:p w14:paraId="71A715C1" w14:textId="31FA8AB2" w:rsidR="000007F3" w:rsidRDefault="000007F3" w:rsidP="002F40E0">
      <w:pPr>
        <w:jc w:val="center"/>
        <w:rPr>
          <w:rFonts w:asciiTheme="minorHAnsi" w:hAnsiTheme="minorHAnsi" w:cstheme="minorHAnsi"/>
          <w:b/>
        </w:rPr>
      </w:pPr>
    </w:p>
    <w:p w14:paraId="73A7929F" w14:textId="7EB0D44B" w:rsidR="000007F3" w:rsidRDefault="000007F3" w:rsidP="002F40E0">
      <w:pPr>
        <w:jc w:val="center"/>
        <w:rPr>
          <w:rFonts w:asciiTheme="minorHAnsi" w:hAnsiTheme="minorHAnsi" w:cstheme="minorHAnsi"/>
          <w:b/>
        </w:rPr>
      </w:pPr>
    </w:p>
    <w:p w14:paraId="60CD4F3C" w14:textId="3F6592BA" w:rsidR="000007F3" w:rsidRDefault="000007F3" w:rsidP="002F40E0">
      <w:pPr>
        <w:jc w:val="center"/>
        <w:rPr>
          <w:rFonts w:asciiTheme="minorHAnsi" w:hAnsiTheme="minorHAnsi" w:cstheme="minorHAnsi"/>
          <w:b/>
        </w:rPr>
      </w:pPr>
    </w:p>
    <w:p w14:paraId="36BAD2EC" w14:textId="383A6A0C" w:rsidR="000007F3" w:rsidRDefault="000007F3" w:rsidP="002F40E0">
      <w:pPr>
        <w:jc w:val="center"/>
        <w:rPr>
          <w:rFonts w:asciiTheme="minorHAnsi" w:hAnsiTheme="minorHAnsi" w:cstheme="minorHAnsi"/>
          <w:b/>
        </w:rPr>
      </w:pPr>
    </w:p>
    <w:p w14:paraId="34031EAF" w14:textId="76BCEE9F" w:rsidR="000007F3" w:rsidRDefault="000007F3" w:rsidP="002F40E0">
      <w:pPr>
        <w:jc w:val="center"/>
        <w:rPr>
          <w:rFonts w:asciiTheme="minorHAnsi" w:hAnsiTheme="minorHAnsi" w:cstheme="minorHAnsi"/>
          <w:b/>
        </w:rPr>
      </w:pPr>
    </w:p>
    <w:p w14:paraId="491B3BCD" w14:textId="34D212FF" w:rsidR="000007F3" w:rsidRDefault="000007F3" w:rsidP="002F40E0">
      <w:pPr>
        <w:jc w:val="center"/>
        <w:rPr>
          <w:rFonts w:asciiTheme="minorHAnsi" w:hAnsiTheme="minorHAnsi" w:cstheme="minorHAnsi"/>
          <w:b/>
        </w:rPr>
      </w:pPr>
    </w:p>
    <w:p w14:paraId="7A2F8D36" w14:textId="428CC05C" w:rsidR="000007F3" w:rsidRDefault="000007F3" w:rsidP="002F40E0">
      <w:pPr>
        <w:jc w:val="center"/>
        <w:rPr>
          <w:rFonts w:asciiTheme="minorHAnsi" w:hAnsiTheme="minorHAnsi" w:cstheme="minorHAnsi"/>
          <w:b/>
        </w:rPr>
      </w:pPr>
    </w:p>
    <w:p w14:paraId="2CBC5B2C" w14:textId="510260FA" w:rsidR="007D4107" w:rsidRDefault="007D4107" w:rsidP="002F40E0">
      <w:pPr>
        <w:jc w:val="center"/>
        <w:rPr>
          <w:rFonts w:asciiTheme="minorHAnsi" w:hAnsiTheme="minorHAnsi" w:cstheme="minorHAnsi"/>
          <w:b/>
        </w:rPr>
      </w:pPr>
    </w:p>
    <w:p w14:paraId="634F4749" w14:textId="736EAE02" w:rsidR="007D4107" w:rsidRDefault="007D4107" w:rsidP="002F40E0">
      <w:pPr>
        <w:jc w:val="center"/>
        <w:rPr>
          <w:rFonts w:asciiTheme="minorHAnsi" w:hAnsiTheme="minorHAnsi" w:cstheme="minorHAnsi"/>
          <w:b/>
        </w:rPr>
      </w:pPr>
    </w:p>
    <w:p w14:paraId="7816718B" w14:textId="618C7E1A" w:rsidR="007D4107" w:rsidRDefault="007D4107" w:rsidP="002F40E0">
      <w:pPr>
        <w:jc w:val="center"/>
        <w:rPr>
          <w:rFonts w:asciiTheme="minorHAnsi" w:hAnsiTheme="minorHAnsi" w:cstheme="minorHAnsi"/>
          <w:b/>
        </w:rPr>
      </w:pPr>
    </w:p>
    <w:p w14:paraId="65CE9E62" w14:textId="429F07DE" w:rsidR="00C23D96" w:rsidRDefault="00C23D96" w:rsidP="002F40E0">
      <w:pPr>
        <w:jc w:val="center"/>
        <w:rPr>
          <w:rFonts w:asciiTheme="minorHAnsi" w:hAnsiTheme="minorHAnsi" w:cstheme="minorHAnsi"/>
          <w:b/>
        </w:rPr>
      </w:pPr>
    </w:p>
    <w:p w14:paraId="69FDA98F" w14:textId="435ED1F4" w:rsidR="00C23D96" w:rsidRDefault="00C23D96" w:rsidP="002F40E0">
      <w:pPr>
        <w:jc w:val="center"/>
        <w:rPr>
          <w:rFonts w:asciiTheme="minorHAnsi" w:hAnsiTheme="minorHAnsi" w:cstheme="minorHAnsi"/>
          <w:b/>
        </w:rPr>
      </w:pPr>
    </w:p>
    <w:p w14:paraId="27A952E9" w14:textId="25DE833F" w:rsidR="00C23D96" w:rsidRDefault="00C23D96" w:rsidP="002F40E0">
      <w:pPr>
        <w:jc w:val="center"/>
        <w:rPr>
          <w:rFonts w:asciiTheme="minorHAnsi" w:hAnsiTheme="minorHAnsi" w:cstheme="minorHAnsi"/>
          <w:b/>
        </w:rPr>
      </w:pPr>
    </w:p>
    <w:p w14:paraId="645DD01E" w14:textId="7E05ECA1" w:rsidR="00C23D96" w:rsidRDefault="00C23D96" w:rsidP="002F40E0">
      <w:pPr>
        <w:jc w:val="center"/>
        <w:rPr>
          <w:rFonts w:asciiTheme="minorHAnsi" w:hAnsiTheme="minorHAnsi" w:cstheme="minorHAnsi"/>
          <w:b/>
        </w:rPr>
      </w:pPr>
    </w:p>
    <w:p w14:paraId="4453E59B" w14:textId="619C54BB" w:rsidR="00C23D96" w:rsidRDefault="00C23D96" w:rsidP="002F40E0">
      <w:pPr>
        <w:jc w:val="center"/>
        <w:rPr>
          <w:rFonts w:asciiTheme="minorHAnsi" w:hAnsiTheme="minorHAnsi" w:cstheme="minorHAnsi"/>
          <w:b/>
        </w:rPr>
      </w:pPr>
    </w:p>
    <w:p w14:paraId="456B7994" w14:textId="4723EEF8" w:rsidR="00C23D96" w:rsidRDefault="00C23D96" w:rsidP="002F40E0">
      <w:pPr>
        <w:jc w:val="center"/>
        <w:rPr>
          <w:rFonts w:asciiTheme="minorHAnsi" w:hAnsiTheme="minorHAnsi" w:cstheme="minorHAnsi"/>
          <w:b/>
        </w:rPr>
      </w:pPr>
    </w:p>
    <w:p w14:paraId="48936F84" w14:textId="5B2A0979" w:rsidR="00C23D96" w:rsidRDefault="00C23D96" w:rsidP="002F40E0">
      <w:pPr>
        <w:jc w:val="center"/>
        <w:rPr>
          <w:rFonts w:asciiTheme="minorHAnsi" w:hAnsiTheme="minorHAnsi" w:cstheme="minorHAnsi"/>
          <w:b/>
        </w:rPr>
      </w:pPr>
    </w:p>
    <w:p w14:paraId="3AD5139B" w14:textId="77777777" w:rsidR="00C23D96" w:rsidRDefault="00C23D96" w:rsidP="002F40E0">
      <w:pPr>
        <w:jc w:val="center"/>
        <w:rPr>
          <w:rFonts w:asciiTheme="minorHAnsi" w:hAnsiTheme="minorHAnsi" w:cstheme="minorHAnsi"/>
          <w:b/>
        </w:rPr>
      </w:pPr>
    </w:p>
    <w:p w14:paraId="23EFF90E" w14:textId="77777777" w:rsidR="007D4107" w:rsidRDefault="007D4107" w:rsidP="002F40E0">
      <w:pPr>
        <w:jc w:val="center"/>
        <w:rPr>
          <w:rFonts w:asciiTheme="minorHAnsi" w:hAnsiTheme="minorHAnsi" w:cstheme="minorHAnsi"/>
          <w:b/>
        </w:rPr>
      </w:pPr>
    </w:p>
    <w:p w14:paraId="4E97B217" w14:textId="2C97FBF7" w:rsidR="000007F3" w:rsidRDefault="000007F3" w:rsidP="002F40E0">
      <w:pPr>
        <w:jc w:val="center"/>
        <w:rPr>
          <w:rFonts w:asciiTheme="minorHAnsi" w:hAnsiTheme="minorHAnsi" w:cstheme="minorHAnsi"/>
          <w:b/>
        </w:rPr>
      </w:pPr>
    </w:p>
    <w:p w14:paraId="5DAA03E0" w14:textId="5E639DB6" w:rsidR="000007F3" w:rsidRDefault="000007F3" w:rsidP="002F40E0">
      <w:pPr>
        <w:jc w:val="center"/>
        <w:rPr>
          <w:rFonts w:asciiTheme="minorHAnsi" w:hAnsiTheme="minorHAnsi" w:cstheme="minorHAnsi"/>
          <w:b/>
        </w:rPr>
      </w:pPr>
    </w:p>
    <w:p w14:paraId="2EA63A31" w14:textId="3A1332EE" w:rsidR="000007F3" w:rsidRDefault="000007F3" w:rsidP="002F40E0">
      <w:pPr>
        <w:jc w:val="center"/>
        <w:rPr>
          <w:rFonts w:asciiTheme="minorHAnsi" w:hAnsiTheme="minorHAnsi" w:cstheme="minorHAnsi"/>
          <w:b/>
        </w:rPr>
      </w:pPr>
    </w:p>
    <w:p w14:paraId="0D95B918" w14:textId="43EA7F06" w:rsidR="000007F3" w:rsidRDefault="000007F3" w:rsidP="002F40E0">
      <w:pPr>
        <w:jc w:val="center"/>
        <w:rPr>
          <w:rFonts w:asciiTheme="minorHAnsi" w:hAnsiTheme="minorHAnsi" w:cstheme="minorHAnsi"/>
          <w:b/>
        </w:rPr>
      </w:pPr>
    </w:p>
    <w:p w14:paraId="64449DBC" w14:textId="77777777" w:rsidR="000007F3" w:rsidRPr="00EB629E" w:rsidRDefault="000007F3" w:rsidP="002F40E0">
      <w:pPr>
        <w:jc w:val="center"/>
        <w:rPr>
          <w:rFonts w:asciiTheme="minorHAnsi" w:hAnsiTheme="minorHAnsi" w:cstheme="minorHAnsi"/>
          <w:b/>
        </w:rPr>
      </w:pPr>
    </w:p>
    <w:p w14:paraId="38E9C7CA" w14:textId="3EFFC610" w:rsidR="00D34AAD" w:rsidRDefault="00D34AAD" w:rsidP="002F40E0">
      <w:pPr>
        <w:jc w:val="center"/>
        <w:rPr>
          <w:rFonts w:asciiTheme="minorHAnsi" w:hAnsiTheme="minorHAnsi" w:cstheme="minorHAnsi"/>
          <w:b/>
        </w:rPr>
      </w:pPr>
      <w:r w:rsidRPr="00EB629E">
        <w:rPr>
          <w:rFonts w:asciiTheme="minorHAnsi" w:hAnsiTheme="minorHAnsi" w:cstheme="minorHAnsi"/>
          <w:b/>
        </w:rPr>
        <w:lastRenderedPageBreak/>
        <w:t>Risk Assessment</w:t>
      </w:r>
    </w:p>
    <w:p w14:paraId="755E1BAA" w14:textId="77777777" w:rsidR="00AE6416" w:rsidRPr="00EB629E" w:rsidRDefault="00AE6416" w:rsidP="002F40E0">
      <w:pPr>
        <w:jc w:val="cente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9431FF" w:rsidRPr="00EB629E" w14:paraId="5FCB2015" w14:textId="77777777" w:rsidTr="00BE3C92">
        <w:tc>
          <w:tcPr>
            <w:tcW w:w="3085" w:type="dxa"/>
          </w:tcPr>
          <w:p w14:paraId="7BA25FBB"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Hazard</w:t>
            </w:r>
          </w:p>
        </w:tc>
        <w:tc>
          <w:tcPr>
            <w:tcW w:w="5777" w:type="dxa"/>
          </w:tcPr>
          <w:p w14:paraId="1F3F707D"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Offices generally</w:t>
            </w:r>
          </w:p>
        </w:tc>
      </w:tr>
      <w:tr w:rsidR="009431FF" w:rsidRPr="00EB629E" w14:paraId="33243147" w14:textId="77777777" w:rsidTr="00BE3C92">
        <w:tc>
          <w:tcPr>
            <w:tcW w:w="3085" w:type="dxa"/>
          </w:tcPr>
          <w:p w14:paraId="0E9ABA12" w14:textId="77777777" w:rsidR="009431FF" w:rsidRPr="00EB629E" w:rsidRDefault="009431FF" w:rsidP="00BE3C92">
            <w:pPr>
              <w:rPr>
                <w:rFonts w:asciiTheme="minorHAnsi" w:hAnsiTheme="minorHAnsi" w:cstheme="minorHAnsi"/>
              </w:rPr>
            </w:pPr>
          </w:p>
        </w:tc>
        <w:tc>
          <w:tcPr>
            <w:tcW w:w="5777" w:type="dxa"/>
          </w:tcPr>
          <w:p w14:paraId="60E1025A" w14:textId="77777777" w:rsidR="009431FF" w:rsidRPr="00EB629E" w:rsidRDefault="009431FF" w:rsidP="00BE3C92">
            <w:pPr>
              <w:rPr>
                <w:rFonts w:asciiTheme="minorHAnsi" w:hAnsiTheme="minorHAnsi" w:cstheme="minorHAnsi"/>
              </w:rPr>
            </w:pPr>
          </w:p>
        </w:tc>
      </w:tr>
      <w:tr w:rsidR="009431FF" w:rsidRPr="00EB629E" w14:paraId="0441FF0B" w14:textId="77777777" w:rsidTr="00BE3C92">
        <w:tc>
          <w:tcPr>
            <w:tcW w:w="3085" w:type="dxa"/>
          </w:tcPr>
          <w:p w14:paraId="0E8350EE"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Risk</w:t>
            </w:r>
          </w:p>
        </w:tc>
        <w:tc>
          <w:tcPr>
            <w:tcW w:w="5777" w:type="dxa"/>
          </w:tcPr>
          <w:p w14:paraId="5EC46FA9"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High risk of falling over trailing cables to pc’s </w:t>
            </w:r>
          </w:p>
          <w:p w14:paraId="30FC7EE3"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Risk of back and neck injury from using incorrect chairs and incorrect desk height</w:t>
            </w:r>
          </w:p>
          <w:p w14:paraId="619C91CB"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High Risk of stress from lack of working desktop space</w:t>
            </w:r>
          </w:p>
          <w:p w14:paraId="4E9215F3"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Risk of eyestrain from incorrect PC location on desk.</w:t>
            </w:r>
          </w:p>
          <w:p w14:paraId="5560F91F" w14:textId="77777777" w:rsidR="009431FF" w:rsidRPr="00EB629E" w:rsidRDefault="009431FF" w:rsidP="00F1032A">
            <w:pPr>
              <w:tabs>
                <w:tab w:val="num" w:pos="360"/>
              </w:tabs>
              <w:ind w:left="360" w:hanging="360"/>
              <w:rPr>
                <w:rFonts w:asciiTheme="minorHAnsi" w:hAnsiTheme="minorHAnsi" w:cstheme="minorHAnsi"/>
              </w:rPr>
            </w:pPr>
            <w:r w:rsidRPr="00EB629E">
              <w:rPr>
                <w:rFonts w:asciiTheme="minorHAnsi" w:hAnsiTheme="minorHAnsi" w:cstheme="minorHAnsi"/>
              </w:rPr>
              <w:t>High risk of eye neck and back injury from poor ergonomics</w:t>
            </w:r>
          </w:p>
        </w:tc>
      </w:tr>
      <w:tr w:rsidR="009431FF" w:rsidRPr="00EB629E" w14:paraId="3D1F0DCA" w14:textId="77777777" w:rsidTr="00BE3C92">
        <w:tc>
          <w:tcPr>
            <w:tcW w:w="3085" w:type="dxa"/>
          </w:tcPr>
          <w:p w14:paraId="72E2083C" w14:textId="77777777" w:rsidR="009431FF" w:rsidRPr="00EB629E" w:rsidRDefault="009431FF" w:rsidP="00BE3C92">
            <w:pPr>
              <w:rPr>
                <w:rFonts w:asciiTheme="minorHAnsi" w:hAnsiTheme="minorHAnsi" w:cstheme="minorHAnsi"/>
              </w:rPr>
            </w:pPr>
          </w:p>
        </w:tc>
        <w:tc>
          <w:tcPr>
            <w:tcW w:w="5777" w:type="dxa"/>
          </w:tcPr>
          <w:p w14:paraId="6462CB53" w14:textId="77777777" w:rsidR="009431FF" w:rsidRPr="00EB629E" w:rsidRDefault="009431FF" w:rsidP="00BE3C92">
            <w:pPr>
              <w:pStyle w:val="Header"/>
              <w:rPr>
                <w:rFonts w:asciiTheme="minorHAnsi" w:hAnsiTheme="minorHAnsi" w:cstheme="minorHAnsi"/>
              </w:rPr>
            </w:pPr>
          </w:p>
        </w:tc>
      </w:tr>
      <w:tr w:rsidR="009431FF" w:rsidRPr="00EB629E" w14:paraId="25E4ECE7" w14:textId="77777777" w:rsidTr="00BE3C92">
        <w:tc>
          <w:tcPr>
            <w:tcW w:w="3085" w:type="dxa"/>
          </w:tcPr>
          <w:p w14:paraId="6B60C1AB"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Controls in Place</w:t>
            </w:r>
          </w:p>
        </w:tc>
        <w:tc>
          <w:tcPr>
            <w:tcW w:w="5777" w:type="dxa"/>
          </w:tcPr>
          <w:p w14:paraId="79F29B4E"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 </w:t>
            </w:r>
            <w:r w:rsidR="00AA578F" w:rsidRPr="00EB629E">
              <w:rPr>
                <w:rFonts w:asciiTheme="minorHAnsi" w:hAnsiTheme="minorHAnsi" w:cstheme="minorHAnsi"/>
              </w:rPr>
              <w:t>Proper chairs in place</w:t>
            </w:r>
          </w:p>
          <w:p w14:paraId="6B3CE59C" w14:textId="77777777" w:rsidR="00AA578F" w:rsidRPr="00EB629E" w:rsidRDefault="00AA578F" w:rsidP="00BE3C92">
            <w:pPr>
              <w:rPr>
                <w:rFonts w:asciiTheme="minorHAnsi" w:hAnsiTheme="minorHAnsi" w:cstheme="minorHAnsi"/>
              </w:rPr>
            </w:pPr>
            <w:r w:rsidRPr="00EB629E">
              <w:rPr>
                <w:rFonts w:asciiTheme="minorHAnsi" w:hAnsiTheme="minorHAnsi" w:cstheme="minorHAnsi"/>
              </w:rPr>
              <w:t>Desks at correct level</w:t>
            </w:r>
          </w:p>
          <w:p w14:paraId="1A418FA1" w14:textId="37DE3FE6" w:rsidR="00AA578F" w:rsidRPr="00EB629E" w:rsidRDefault="00AA578F" w:rsidP="00AA578F">
            <w:pPr>
              <w:rPr>
                <w:rFonts w:asciiTheme="minorHAnsi" w:hAnsiTheme="minorHAnsi" w:cstheme="minorHAnsi"/>
              </w:rPr>
            </w:pPr>
            <w:r w:rsidRPr="00EB629E">
              <w:rPr>
                <w:rFonts w:asciiTheme="minorHAnsi" w:hAnsiTheme="minorHAnsi" w:cstheme="minorHAnsi"/>
              </w:rPr>
              <w:t xml:space="preserve">Monitors at correct level to persons eye </w:t>
            </w:r>
            <w:r w:rsidR="00F627B1" w:rsidRPr="00EB629E">
              <w:rPr>
                <w:rFonts w:asciiTheme="minorHAnsi" w:hAnsiTheme="minorHAnsi" w:cstheme="minorHAnsi"/>
              </w:rPr>
              <w:t>line.</w:t>
            </w:r>
          </w:p>
          <w:p w14:paraId="602FD400" w14:textId="77777777" w:rsidR="00AA578F" w:rsidRPr="00EB629E" w:rsidRDefault="00AA578F" w:rsidP="00AA578F">
            <w:pPr>
              <w:rPr>
                <w:rFonts w:asciiTheme="minorHAnsi" w:hAnsiTheme="minorHAnsi" w:cstheme="minorHAnsi"/>
              </w:rPr>
            </w:pPr>
            <w:r w:rsidRPr="00EB629E">
              <w:rPr>
                <w:rFonts w:asciiTheme="minorHAnsi" w:hAnsiTheme="minorHAnsi" w:cstheme="minorHAnsi"/>
              </w:rPr>
              <w:t xml:space="preserve">Training of staff </w:t>
            </w:r>
          </w:p>
        </w:tc>
      </w:tr>
      <w:tr w:rsidR="009431FF" w:rsidRPr="00EB629E" w14:paraId="6415818E" w14:textId="77777777" w:rsidTr="00BE3C92">
        <w:tc>
          <w:tcPr>
            <w:tcW w:w="3085" w:type="dxa"/>
          </w:tcPr>
          <w:p w14:paraId="5A6118C8" w14:textId="77777777" w:rsidR="009431FF" w:rsidRPr="00EB629E" w:rsidRDefault="009431FF" w:rsidP="00BE3C92">
            <w:pPr>
              <w:rPr>
                <w:rFonts w:asciiTheme="minorHAnsi" w:hAnsiTheme="minorHAnsi" w:cstheme="minorHAnsi"/>
              </w:rPr>
            </w:pPr>
          </w:p>
        </w:tc>
        <w:tc>
          <w:tcPr>
            <w:tcW w:w="5777" w:type="dxa"/>
          </w:tcPr>
          <w:p w14:paraId="5A0099B4" w14:textId="77777777" w:rsidR="009431FF" w:rsidRPr="00EB629E" w:rsidRDefault="009431FF" w:rsidP="00BE3C92">
            <w:pPr>
              <w:rPr>
                <w:rFonts w:asciiTheme="minorHAnsi" w:hAnsiTheme="minorHAnsi" w:cstheme="minorHAnsi"/>
              </w:rPr>
            </w:pPr>
          </w:p>
        </w:tc>
      </w:tr>
      <w:tr w:rsidR="009431FF" w:rsidRPr="00EB629E" w14:paraId="02A6DA38" w14:textId="77777777" w:rsidTr="000D5665">
        <w:tc>
          <w:tcPr>
            <w:tcW w:w="3085" w:type="dxa"/>
            <w:shd w:val="clear" w:color="auto" w:fill="auto"/>
          </w:tcPr>
          <w:p w14:paraId="28180565" w14:textId="77777777" w:rsidR="009431FF" w:rsidRPr="000D5665" w:rsidRDefault="009431FF" w:rsidP="00BE3C92">
            <w:pPr>
              <w:rPr>
                <w:rFonts w:asciiTheme="minorHAnsi" w:hAnsiTheme="minorHAnsi" w:cstheme="minorHAnsi"/>
              </w:rPr>
            </w:pPr>
            <w:r w:rsidRPr="000D5665">
              <w:rPr>
                <w:rFonts w:asciiTheme="minorHAnsi" w:hAnsiTheme="minorHAnsi" w:cstheme="minorHAnsi"/>
              </w:rPr>
              <w:t>Further controls needed</w:t>
            </w:r>
          </w:p>
        </w:tc>
        <w:tc>
          <w:tcPr>
            <w:tcW w:w="5777" w:type="dxa"/>
            <w:shd w:val="clear" w:color="auto" w:fill="auto"/>
          </w:tcPr>
          <w:p w14:paraId="3C93C13E" w14:textId="77777777" w:rsidR="009431FF" w:rsidRPr="000D5665" w:rsidRDefault="009431FF" w:rsidP="00BE3C92">
            <w:pPr>
              <w:tabs>
                <w:tab w:val="num" w:pos="360"/>
              </w:tabs>
              <w:rPr>
                <w:rFonts w:asciiTheme="minorHAnsi" w:hAnsiTheme="minorHAnsi" w:cstheme="minorHAnsi"/>
              </w:rPr>
            </w:pPr>
            <w:r w:rsidRPr="000D5665">
              <w:rPr>
                <w:rFonts w:asciiTheme="minorHAnsi" w:hAnsiTheme="minorHAnsi" w:cstheme="minorHAnsi"/>
              </w:rPr>
              <w:t>All office staff to attend a VDU Training Session</w:t>
            </w:r>
          </w:p>
          <w:p w14:paraId="0B69414B" w14:textId="77777777" w:rsidR="009431FF" w:rsidRPr="000D5665" w:rsidRDefault="009431FF" w:rsidP="00BE3C92">
            <w:pPr>
              <w:tabs>
                <w:tab w:val="num" w:pos="360"/>
              </w:tabs>
              <w:rPr>
                <w:rFonts w:asciiTheme="minorHAnsi" w:hAnsiTheme="minorHAnsi" w:cstheme="minorHAnsi"/>
              </w:rPr>
            </w:pPr>
            <w:r w:rsidRPr="000D5665">
              <w:rPr>
                <w:rFonts w:asciiTheme="minorHAnsi" w:hAnsiTheme="minorHAnsi" w:cstheme="minorHAnsi"/>
              </w:rPr>
              <w:t xml:space="preserve">All staff to attend Fire Training Session </w:t>
            </w:r>
          </w:p>
          <w:p w14:paraId="5FFA7E96" w14:textId="621E8CC9" w:rsidR="009431FF" w:rsidRPr="000D5665" w:rsidRDefault="00F1032A" w:rsidP="00BE3C92">
            <w:pPr>
              <w:tabs>
                <w:tab w:val="num" w:pos="360"/>
              </w:tabs>
              <w:ind w:left="360" w:hanging="360"/>
              <w:rPr>
                <w:rFonts w:asciiTheme="minorHAnsi" w:hAnsiTheme="minorHAnsi" w:cstheme="minorHAnsi"/>
              </w:rPr>
            </w:pPr>
            <w:r w:rsidRPr="000D5665">
              <w:rPr>
                <w:rFonts w:asciiTheme="minorHAnsi" w:hAnsiTheme="minorHAnsi" w:cstheme="minorHAnsi"/>
              </w:rPr>
              <w:t xml:space="preserve">All the offices should have 4 </w:t>
            </w:r>
            <w:r w:rsidR="009431FF" w:rsidRPr="000D5665">
              <w:rPr>
                <w:rFonts w:asciiTheme="minorHAnsi" w:hAnsiTheme="minorHAnsi" w:cstheme="minorHAnsi"/>
              </w:rPr>
              <w:t xml:space="preserve">castor swivel chairs for </w:t>
            </w:r>
            <w:r w:rsidR="00F627B1" w:rsidRPr="000D5665">
              <w:rPr>
                <w:rFonts w:asciiTheme="minorHAnsi" w:hAnsiTheme="minorHAnsi" w:cstheme="minorHAnsi"/>
              </w:rPr>
              <w:t>employees.</w:t>
            </w:r>
          </w:p>
          <w:p w14:paraId="27D71E01" w14:textId="4F54D514" w:rsidR="009431FF" w:rsidRPr="00EB629E" w:rsidRDefault="009431FF" w:rsidP="00BE3C92">
            <w:pPr>
              <w:tabs>
                <w:tab w:val="num" w:pos="360"/>
              </w:tabs>
              <w:ind w:left="360" w:hanging="360"/>
              <w:rPr>
                <w:rFonts w:asciiTheme="minorHAnsi" w:hAnsiTheme="minorHAnsi" w:cstheme="minorHAnsi"/>
              </w:rPr>
            </w:pPr>
            <w:r w:rsidRPr="000D5665">
              <w:rPr>
                <w:rFonts w:asciiTheme="minorHAnsi" w:hAnsiTheme="minorHAnsi" w:cstheme="minorHAnsi"/>
              </w:rPr>
              <w:t xml:space="preserve">All employees need to ensure all cables are kept tidy to prevent trip hazards especially where people are sitting at PC and crossing to printers </w:t>
            </w:r>
            <w:r w:rsidR="00AF3347" w:rsidRPr="000D5665">
              <w:rPr>
                <w:rFonts w:asciiTheme="minorHAnsi" w:hAnsiTheme="minorHAnsi" w:cstheme="minorHAnsi"/>
              </w:rPr>
              <w:t>etc.</w:t>
            </w:r>
          </w:p>
        </w:tc>
      </w:tr>
      <w:tr w:rsidR="009431FF" w:rsidRPr="00EB629E" w14:paraId="6472512D" w14:textId="77777777" w:rsidTr="00BE3C92">
        <w:tc>
          <w:tcPr>
            <w:tcW w:w="3085" w:type="dxa"/>
          </w:tcPr>
          <w:p w14:paraId="560E3F41" w14:textId="77777777" w:rsidR="009431FF" w:rsidRPr="00EB629E" w:rsidRDefault="009431FF" w:rsidP="00BE3C92">
            <w:pPr>
              <w:rPr>
                <w:rFonts w:asciiTheme="minorHAnsi" w:hAnsiTheme="minorHAnsi" w:cstheme="minorHAnsi"/>
              </w:rPr>
            </w:pPr>
          </w:p>
        </w:tc>
        <w:tc>
          <w:tcPr>
            <w:tcW w:w="5777" w:type="dxa"/>
          </w:tcPr>
          <w:p w14:paraId="7B9D8132" w14:textId="77777777" w:rsidR="009431FF" w:rsidRPr="00EB629E" w:rsidRDefault="009431FF" w:rsidP="00BE3C92">
            <w:pPr>
              <w:rPr>
                <w:rFonts w:asciiTheme="minorHAnsi" w:hAnsiTheme="minorHAnsi" w:cstheme="minorHAnsi"/>
              </w:rPr>
            </w:pPr>
          </w:p>
        </w:tc>
      </w:tr>
      <w:tr w:rsidR="009431FF" w:rsidRPr="00EB629E" w14:paraId="394490BB" w14:textId="77777777" w:rsidTr="00BE3C92">
        <w:tc>
          <w:tcPr>
            <w:tcW w:w="3085" w:type="dxa"/>
          </w:tcPr>
          <w:p w14:paraId="10A1087D"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Resources</w:t>
            </w:r>
          </w:p>
        </w:tc>
        <w:tc>
          <w:tcPr>
            <w:tcW w:w="5777" w:type="dxa"/>
          </w:tcPr>
          <w:p w14:paraId="0CCF4E6C"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Training in use of Fire extinguishers and VDU’s</w:t>
            </w:r>
          </w:p>
          <w:p w14:paraId="080042C1" w14:textId="77777777" w:rsidR="009431FF" w:rsidRPr="00EB629E" w:rsidRDefault="003C2DC4" w:rsidP="00BE3C92">
            <w:pPr>
              <w:rPr>
                <w:rFonts w:asciiTheme="minorHAnsi" w:hAnsiTheme="minorHAnsi" w:cstheme="minorHAnsi"/>
              </w:rPr>
            </w:pPr>
            <w:r w:rsidRPr="00EB629E">
              <w:rPr>
                <w:rFonts w:asciiTheme="minorHAnsi" w:hAnsiTheme="minorHAnsi" w:cstheme="minorHAnsi"/>
              </w:rPr>
              <w:t>Ongoing</w:t>
            </w:r>
            <w:r w:rsidR="009431FF" w:rsidRPr="00EB629E">
              <w:rPr>
                <w:rFonts w:asciiTheme="minorHAnsi" w:hAnsiTheme="minorHAnsi" w:cstheme="minorHAnsi"/>
              </w:rPr>
              <w:t xml:space="preserve"> housekeeping</w:t>
            </w:r>
          </w:p>
          <w:p w14:paraId="0D0D9E76"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Tidy cables</w:t>
            </w:r>
          </w:p>
          <w:p w14:paraId="5E84DF1F"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swivel chairs in place</w:t>
            </w:r>
          </w:p>
          <w:p w14:paraId="2A708254"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Needs cable tidy conduit to prevent trip hazards</w:t>
            </w:r>
          </w:p>
        </w:tc>
      </w:tr>
      <w:tr w:rsidR="009431FF" w:rsidRPr="00EB629E" w14:paraId="5EA98208" w14:textId="77777777" w:rsidTr="00BE3C92">
        <w:tc>
          <w:tcPr>
            <w:tcW w:w="3085" w:type="dxa"/>
          </w:tcPr>
          <w:p w14:paraId="167122F6" w14:textId="77777777" w:rsidR="009431FF" w:rsidRPr="00EB629E" w:rsidRDefault="009431FF" w:rsidP="00BE3C92">
            <w:pPr>
              <w:rPr>
                <w:rFonts w:asciiTheme="minorHAnsi" w:hAnsiTheme="minorHAnsi" w:cstheme="minorHAnsi"/>
              </w:rPr>
            </w:pPr>
          </w:p>
        </w:tc>
        <w:tc>
          <w:tcPr>
            <w:tcW w:w="5777" w:type="dxa"/>
          </w:tcPr>
          <w:p w14:paraId="0D5706B8" w14:textId="77777777" w:rsidR="009431FF" w:rsidRPr="00EB629E" w:rsidRDefault="009431FF" w:rsidP="00BE3C92">
            <w:pPr>
              <w:rPr>
                <w:rFonts w:asciiTheme="minorHAnsi" w:hAnsiTheme="minorHAnsi" w:cstheme="minorHAnsi"/>
              </w:rPr>
            </w:pPr>
          </w:p>
        </w:tc>
      </w:tr>
      <w:tr w:rsidR="009431FF" w:rsidRPr="00EB629E" w14:paraId="257FE64F" w14:textId="77777777" w:rsidTr="00BE3C92">
        <w:tc>
          <w:tcPr>
            <w:tcW w:w="3085" w:type="dxa"/>
          </w:tcPr>
          <w:p w14:paraId="27EE47CC"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Responsible persons</w:t>
            </w:r>
          </w:p>
        </w:tc>
        <w:tc>
          <w:tcPr>
            <w:tcW w:w="5777" w:type="dxa"/>
          </w:tcPr>
          <w:p w14:paraId="7B451D3F"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All employees</w:t>
            </w:r>
          </w:p>
        </w:tc>
      </w:tr>
    </w:tbl>
    <w:p w14:paraId="36B3383F" w14:textId="77777777" w:rsidR="009431FF" w:rsidRPr="00EB629E" w:rsidRDefault="009431FF" w:rsidP="009431FF">
      <w:pPr>
        <w:rPr>
          <w:rFonts w:asciiTheme="minorHAnsi" w:hAnsiTheme="minorHAnsi" w:cstheme="minorHAnsi"/>
          <w:b/>
        </w:rPr>
      </w:pPr>
    </w:p>
    <w:p w14:paraId="148190AC" w14:textId="77777777" w:rsidR="009431FF" w:rsidRPr="00EB629E" w:rsidRDefault="009431FF" w:rsidP="009431F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9431FF" w:rsidRPr="00EB629E" w14:paraId="404D385E" w14:textId="77777777" w:rsidTr="00BE3C92">
        <w:tc>
          <w:tcPr>
            <w:tcW w:w="3085" w:type="dxa"/>
          </w:tcPr>
          <w:p w14:paraId="4997CA69"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Hazard</w:t>
            </w:r>
          </w:p>
        </w:tc>
        <w:tc>
          <w:tcPr>
            <w:tcW w:w="5777" w:type="dxa"/>
          </w:tcPr>
          <w:p w14:paraId="5F3CF343"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Board Room/ Training Room</w:t>
            </w:r>
          </w:p>
        </w:tc>
      </w:tr>
      <w:tr w:rsidR="009431FF" w:rsidRPr="00EB629E" w14:paraId="64CC2742" w14:textId="77777777" w:rsidTr="00BE3C92">
        <w:tc>
          <w:tcPr>
            <w:tcW w:w="3085" w:type="dxa"/>
          </w:tcPr>
          <w:p w14:paraId="6D783E9E"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Risk</w:t>
            </w:r>
          </w:p>
        </w:tc>
        <w:tc>
          <w:tcPr>
            <w:tcW w:w="5777" w:type="dxa"/>
          </w:tcPr>
          <w:p w14:paraId="390736C0"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Low risk of personal Injury </w:t>
            </w:r>
          </w:p>
        </w:tc>
      </w:tr>
      <w:tr w:rsidR="009431FF" w:rsidRPr="00EB629E" w14:paraId="5EE80B20" w14:textId="77777777" w:rsidTr="00BE3C92">
        <w:tc>
          <w:tcPr>
            <w:tcW w:w="3085" w:type="dxa"/>
          </w:tcPr>
          <w:p w14:paraId="070B0212" w14:textId="77777777" w:rsidR="009431FF" w:rsidRPr="00EB629E" w:rsidRDefault="009431FF" w:rsidP="00BE3C92">
            <w:pPr>
              <w:rPr>
                <w:rFonts w:asciiTheme="minorHAnsi" w:hAnsiTheme="minorHAnsi" w:cstheme="minorHAnsi"/>
              </w:rPr>
            </w:pPr>
          </w:p>
        </w:tc>
        <w:tc>
          <w:tcPr>
            <w:tcW w:w="5777" w:type="dxa"/>
          </w:tcPr>
          <w:p w14:paraId="4C5B2004" w14:textId="77777777" w:rsidR="009431FF" w:rsidRPr="00EB629E" w:rsidRDefault="009431FF" w:rsidP="00BE3C92">
            <w:pPr>
              <w:pStyle w:val="Header"/>
              <w:rPr>
                <w:rFonts w:asciiTheme="minorHAnsi" w:hAnsiTheme="minorHAnsi" w:cstheme="minorHAnsi"/>
              </w:rPr>
            </w:pPr>
          </w:p>
        </w:tc>
      </w:tr>
      <w:tr w:rsidR="009431FF" w:rsidRPr="00EB629E" w14:paraId="624B20BC" w14:textId="77777777" w:rsidTr="00BE3C92">
        <w:tc>
          <w:tcPr>
            <w:tcW w:w="3085" w:type="dxa"/>
          </w:tcPr>
          <w:p w14:paraId="06FFA405"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Controls in Place</w:t>
            </w:r>
          </w:p>
        </w:tc>
        <w:tc>
          <w:tcPr>
            <w:tcW w:w="5777" w:type="dxa"/>
          </w:tcPr>
          <w:p w14:paraId="1843FBAE" w14:textId="606D769E"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Large sized room well laid out with good </w:t>
            </w:r>
            <w:r w:rsidR="00F627B1" w:rsidRPr="00EB629E">
              <w:rPr>
                <w:rFonts w:asciiTheme="minorHAnsi" w:hAnsiTheme="minorHAnsi" w:cstheme="minorHAnsi"/>
              </w:rPr>
              <w:t>lighting.</w:t>
            </w:r>
          </w:p>
          <w:p w14:paraId="031B0DF8" w14:textId="77777777" w:rsidR="009431FF" w:rsidRPr="00EB629E" w:rsidRDefault="00F1032A" w:rsidP="00BE3C92">
            <w:pPr>
              <w:rPr>
                <w:rFonts w:asciiTheme="minorHAnsi" w:hAnsiTheme="minorHAnsi" w:cstheme="minorHAnsi"/>
              </w:rPr>
            </w:pPr>
            <w:r w:rsidRPr="00EB629E">
              <w:rPr>
                <w:rFonts w:asciiTheme="minorHAnsi" w:hAnsiTheme="minorHAnsi" w:cstheme="minorHAnsi"/>
              </w:rPr>
              <w:t xml:space="preserve">Access to </w:t>
            </w:r>
            <w:r w:rsidR="009431FF" w:rsidRPr="00EB629E">
              <w:rPr>
                <w:rFonts w:asciiTheme="minorHAnsi" w:hAnsiTheme="minorHAnsi" w:cstheme="minorHAnsi"/>
              </w:rPr>
              <w:t>toilet facilities through the main hall</w:t>
            </w:r>
          </w:p>
          <w:p w14:paraId="3FF388B5"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Separate entrance which is the emergency escape route also.</w:t>
            </w:r>
          </w:p>
          <w:p w14:paraId="7CD068A3" w14:textId="77777777" w:rsidR="009431FF" w:rsidRPr="00EB629E" w:rsidRDefault="009431FF" w:rsidP="00B35AF0">
            <w:pPr>
              <w:rPr>
                <w:rFonts w:asciiTheme="minorHAnsi" w:hAnsiTheme="minorHAnsi" w:cstheme="minorHAnsi"/>
              </w:rPr>
            </w:pPr>
          </w:p>
        </w:tc>
      </w:tr>
      <w:tr w:rsidR="009431FF" w:rsidRPr="00EB629E" w14:paraId="6E91D0C4" w14:textId="77777777" w:rsidTr="00BE3C92">
        <w:tc>
          <w:tcPr>
            <w:tcW w:w="3085" w:type="dxa"/>
          </w:tcPr>
          <w:p w14:paraId="7733BF4F" w14:textId="77777777" w:rsidR="009431FF" w:rsidRPr="00EB629E" w:rsidRDefault="009431FF" w:rsidP="00BE3C92">
            <w:pPr>
              <w:rPr>
                <w:rFonts w:asciiTheme="minorHAnsi" w:hAnsiTheme="minorHAnsi" w:cstheme="minorHAnsi"/>
              </w:rPr>
            </w:pPr>
          </w:p>
        </w:tc>
        <w:tc>
          <w:tcPr>
            <w:tcW w:w="5777" w:type="dxa"/>
          </w:tcPr>
          <w:p w14:paraId="173F32F0" w14:textId="77777777" w:rsidR="009431FF" w:rsidRPr="00EB629E" w:rsidRDefault="009431FF" w:rsidP="00BE3C92">
            <w:pPr>
              <w:rPr>
                <w:rFonts w:asciiTheme="minorHAnsi" w:hAnsiTheme="minorHAnsi" w:cstheme="minorHAnsi"/>
              </w:rPr>
            </w:pPr>
          </w:p>
        </w:tc>
      </w:tr>
      <w:tr w:rsidR="009431FF" w:rsidRPr="00EB629E" w14:paraId="5737CAD4" w14:textId="77777777" w:rsidTr="000D5665">
        <w:tc>
          <w:tcPr>
            <w:tcW w:w="3085" w:type="dxa"/>
            <w:shd w:val="clear" w:color="auto" w:fill="auto"/>
          </w:tcPr>
          <w:p w14:paraId="6B02D627"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66DE862F" w14:textId="36FD36BD"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Tidy up and dispose of any paper or items not </w:t>
            </w:r>
            <w:r w:rsidR="00F627B1" w:rsidRPr="00EB629E">
              <w:rPr>
                <w:rFonts w:asciiTheme="minorHAnsi" w:hAnsiTheme="minorHAnsi" w:cstheme="minorHAnsi"/>
              </w:rPr>
              <w:t>required.</w:t>
            </w:r>
          </w:p>
          <w:p w14:paraId="01CEA832" w14:textId="7C366E95"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 Foam Fire </w:t>
            </w:r>
            <w:r w:rsidR="00F627B1" w:rsidRPr="00EB629E">
              <w:rPr>
                <w:rFonts w:asciiTheme="minorHAnsi" w:hAnsiTheme="minorHAnsi" w:cstheme="minorHAnsi"/>
              </w:rPr>
              <w:t>extinguisher and</w:t>
            </w:r>
            <w:r w:rsidRPr="00EB629E">
              <w:rPr>
                <w:rFonts w:asciiTheme="minorHAnsi" w:hAnsiTheme="minorHAnsi" w:cstheme="minorHAnsi"/>
              </w:rPr>
              <w:t xml:space="preserve"> CO2</w:t>
            </w:r>
          </w:p>
          <w:p w14:paraId="701747F3" w14:textId="419E3DA5"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Check exit door is maintained free and easy to </w:t>
            </w:r>
            <w:r w:rsidR="00F627B1" w:rsidRPr="00EB629E">
              <w:rPr>
                <w:rFonts w:asciiTheme="minorHAnsi" w:hAnsiTheme="minorHAnsi" w:cstheme="minorHAnsi"/>
              </w:rPr>
              <w:t>open.</w:t>
            </w:r>
          </w:p>
          <w:p w14:paraId="4830218D" w14:textId="6A9B48CE"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keep emergency lighting </w:t>
            </w:r>
            <w:r w:rsidR="00F627B1" w:rsidRPr="00EB629E">
              <w:rPr>
                <w:rFonts w:asciiTheme="minorHAnsi" w:hAnsiTheme="minorHAnsi" w:cstheme="minorHAnsi"/>
              </w:rPr>
              <w:t>checked.</w:t>
            </w:r>
          </w:p>
          <w:p w14:paraId="7983FAC2"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All fire extinguishers to be clearly marked with proper labels.</w:t>
            </w:r>
          </w:p>
        </w:tc>
      </w:tr>
      <w:tr w:rsidR="009431FF" w:rsidRPr="00EB629E" w14:paraId="430B60D3" w14:textId="77777777" w:rsidTr="00BE3C92">
        <w:tc>
          <w:tcPr>
            <w:tcW w:w="3085" w:type="dxa"/>
          </w:tcPr>
          <w:p w14:paraId="126D05A7" w14:textId="77777777" w:rsidR="009431FF" w:rsidRPr="00EB629E" w:rsidRDefault="009431FF" w:rsidP="00BE3C92">
            <w:pPr>
              <w:rPr>
                <w:rFonts w:asciiTheme="minorHAnsi" w:hAnsiTheme="minorHAnsi" w:cstheme="minorHAnsi"/>
              </w:rPr>
            </w:pPr>
          </w:p>
        </w:tc>
        <w:tc>
          <w:tcPr>
            <w:tcW w:w="5777" w:type="dxa"/>
          </w:tcPr>
          <w:p w14:paraId="7B7E9AF3" w14:textId="77777777" w:rsidR="009431FF" w:rsidRPr="00EB629E" w:rsidRDefault="009431FF" w:rsidP="00BE3C92">
            <w:pPr>
              <w:rPr>
                <w:rFonts w:asciiTheme="minorHAnsi" w:hAnsiTheme="minorHAnsi" w:cstheme="minorHAnsi"/>
              </w:rPr>
            </w:pPr>
          </w:p>
        </w:tc>
      </w:tr>
      <w:tr w:rsidR="009431FF" w:rsidRPr="00EB629E" w14:paraId="476D67B8" w14:textId="77777777" w:rsidTr="00BE3C92">
        <w:tc>
          <w:tcPr>
            <w:tcW w:w="3085" w:type="dxa"/>
          </w:tcPr>
          <w:p w14:paraId="268E64EE"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Resources</w:t>
            </w:r>
          </w:p>
        </w:tc>
        <w:tc>
          <w:tcPr>
            <w:tcW w:w="5777" w:type="dxa"/>
          </w:tcPr>
          <w:p w14:paraId="3FC2D5FA"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Fire extinguisher (AFFF) &amp; CO2</w:t>
            </w:r>
          </w:p>
          <w:p w14:paraId="3097B7A8"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Good housekeeping policy</w:t>
            </w:r>
          </w:p>
        </w:tc>
      </w:tr>
      <w:tr w:rsidR="009431FF" w:rsidRPr="00EB629E" w14:paraId="488AA631" w14:textId="77777777" w:rsidTr="00BE3C92">
        <w:tc>
          <w:tcPr>
            <w:tcW w:w="3085" w:type="dxa"/>
          </w:tcPr>
          <w:p w14:paraId="4B30E6D1" w14:textId="77777777" w:rsidR="009431FF" w:rsidRPr="00EB629E" w:rsidRDefault="009431FF" w:rsidP="00BE3C92">
            <w:pPr>
              <w:rPr>
                <w:rFonts w:asciiTheme="minorHAnsi" w:hAnsiTheme="minorHAnsi" w:cstheme="minorHAnsi"/>
              </w:rPr>
            </w:pPr>
          </w:p>
        </w:tc>
        <w:tc>
          <w:tcPr>
            <w:tcW w:w="5777" w:type="dxa"/>
          </w:tcPr>
          <w:p w14:paraId="2E13CC20" w14:textId="77777777" w:rsidR="009431FF" w:rsidRPr="00EB629E" w:rsidRDefault="009431FF" w:rsidP="00BE3C92">
            <w:pPr>
              <w:rPr>
                <w:rFonts w:asciiTheme="minorHAnsi" w:hAnsiTheme="minorHAnsi" w:cstheme="minorHAnsi"/>
              </w:rPr>
            </w:pPr>
          </w:p>
        </w:tc>
      </w:tr>
      <w:tr w:rsidR="009431FF" w:rsidRPr="00EB629E" w14:paraId="009AF11F" w14:textId="77777777" w:rsidTr="00BE3C92">
        <w:tc>
          <w:tcPr>
            <w:tcW w:w="3085" w:type="dxa"/>
          </w:tcPr>
          <w:p w14:paraId="0A1672FB"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Responsible persons</w:t>
            </w:r>
          </w:p>
        </w:tc>
        <w:tc>
          <w:tcPr>
            <w:tcW w:w="5777" w:type="dxa"/>
          </w:tcPr>
          <w:p w14:paraId="1A45BE1C"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All employees</w:t>
            </w:r>
          </w:p>
        </w:tc>
      </w:tr>
    </w:tbl>
    <w:p w14:paraId="5320E789" w14:textId="36585061" w:rsidR="009431FF" w:rsidRDefault="009431FF" w:rsidP="009431FF">
      <w:pPr>
        <w:rPr>
          <w:rFonts w:asciiTheme="minorHAnsi" w:hAnsiTheme="minorHAnsi" w:cstheme="minorHAnsi"/>
        </w:rPr>
      </w:pPr>
    </w:p>
    <w:p w14:paraId="75106A62" w14:textId="11CE26F1" w:rsidR="00AE6416" w:rsidRDefault="00AE6416" w:rsidP="009431FF">
      <w:pPr>
        <w:rPr>
          <w:rFonts w:asciiTheme="minorHAnsi" w:hAnsiTheme="minorHAnsi" w:cstheme="minorHAnsi"/>
        </w:rPr>
      </w:pPr>
    </w:p>
    <w:p w14:paraId="2CB8B069" w14:textId="77777777" w:rsidR="00AE6416" w:rsidRPr="00EB629E" w:rsidRDefault="00AE6416" w:rsidP="009431F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9431FF" w:rsidRPr="00EB629E" w14:paraId="30F3B15F" w14:textId="77777777" w:rsidTr="00BE3C92">
        <w:tc>
          <w:tcPr>
            <w:tcW w:w="3085" w:type="dxa"/>
          </w:tcPr>
          <w:p w14:paraId="305F523B"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Hazard</w:t>
            </w:r>
          </w:p>
        </w:tc>
        <w:tc>
          <w:tcPr>
            <w:tcW w:w="5777" w:type="dxa"/>
          </w:tcPr>
          <w:p w14:paraId="53E2701B" w14:textId="77777777" w:rsidR="009431FF" w:rsidRPr="00EB629E" w:rsidRDefault="00F1032A" w:rsidP="00BE3C92">
            <w:pPr>
              <w:rPr>
                <w:rFonts w:asciiTheme="minorHAnsi" w:hAnsiTheme="minorHAnsi" w:cstheme="minorHAnsi"/>
                <w:b/>
              </w:rPr>
            </w:pPr>
            <w:r w:rsidRPr="00EB629E">
              <w:rPr>
                <w:rFonts w:asciiTheme="minorHAnsi" w:hAnsiTheme="minorHAnsi" w:cstheme="minorHAnsi"/>
                <w:b/>
              </w:rPr>
              <w:t>Staff Kitchen</w:t>
            </w:r>
          </w:p>
        </w:tc>
      </w:tr>
      <w:tr w:rsidR="009431FF" w:rsidRPr="00EB629E" w14:paraId="7BF6C2DD" w14:textId="77777777" w:rsidTr="00BE3C92">
        <w:tc>
          <w:tcPr>
            <w:tcW w:w="3085" w:type="dxa"/>
          </w:tcPr>
          <w:p w14:paraId="0FE86321" w14:textId="77777777" w:rsidR="009431FF" w:rsidRPr="00EB629E" w:rsidRDefault="009431FF" w:rsidP="00BE3C92">
            <w:pPr>
              <w:rPr>
                <w:rFonts w:asciiTheme="minorHAnsi" w:hAnsiTheme="minorHAnsi" w:cstheme="minorHAnsi"/>
              </w:rPr>
            </w:pPr>
          </w:p>
        </w:tc>
        <w:tc>
          <w:tcPr>
            <w:tcW w:w="5777" w:type="dxa"/>
          </w:tcPr>
          <w:p w14:paraId="612FA5C1" w14:textId="77777777" w:rsidR="009431FF" w:rsidRPr="00EB629E" w:rsidRDefault="009431FF" w:rsidP="00BE3C92">
            <w:pPr>
              <w:rPr>
                <w:rFonts w:asciiTheme="minorHAnsi" w:hAnsiTheme="minorHAnsi" w:cstheme="minorHAnsi"/>
              </w:rPr>
            </w:pPr>
          </w:p>
        </w:tc>
      </w:tr>
      <w:tr w:rsidR="009431FF" w:rsidRPr="00EB629E" w14:paraId="5D080576" w14:textId="77777777" w:rsidTr="00BE3C92">
        <w:tc>
          <w:tcPr>
            <w:tcW w:w="3085" w:type="dxa"/>
          </w:tcPr>
          <w:p w14:paraId="449E8BC0"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Risk</w:t>
            </w:r>
          </w:p>
        </w:tc>
        <w:tc>
          <w:tcPr>
            <w:tcW w:w="5777" w:type="dxa"/>
          </w:tcPr>
          <w:p w14:paraId="11641B25" w14:textId="77777777" w:rsidR="008A392D" w:rsidRPr="00EB629E" w:rsidRDefault="009431FF" w:rsidP="00BE3C92">
            <w:pPr>
              <w:rPr>
                <w:rFonts w:asciiTheme="minorHAnsi" w:hAnsiTheme="minorHAnsi" w:cstheme="minorHAnsi"/>
              </w:rPr>
            </w:pPr>
            <w:r w:rsidRPr="00EB629E">
              <w:rPr>
                <w:rFonts w:asciiTheme="minorHAnsi" w:hAnsiTheme="minorHAnsi" w:cstheme="minorHAnsi"/>
              </w:rPr>
              <w:t xml:space="preserve">Low risk of causing injury </w:t>
            </w:r>
          </w:p>
          <w:p w14:paraId="48721E7A" w14:textId="143FE186"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 Fridge, Microw</w:t>
            </w:r>
            <w:r w:rsidR="00F1032A" w:rsidRPr="00EB629E">
              <w:rPr>
                <w:rFonts w:asciiTheme="minorHAnsi" w:hAnsiTheme="minorHAnsi" w:cstheme="minorHAnsi"/>
              </w:rPr>
              <w:t xml:space="preserve">ave, Electric </w:t>
            </w:r>
            <w:r w:rsidR="00D937D3" w:rsidRPr="00EB629E">
              <w:rPr>
                <w:rFonts w:asciiTheme="minorHAnsi" w:hAnsiTheme="minorHAnsi" w:cstheme="minorHAnsi"/>
              </w:rPr>
              <w:t>Kettle,</w:t>
            </w:r>
            <w:r w:rsidRPr="00EB629E">
              <w:rPr>
                <w:rFonts w:asciiTheme="minorHAnsi" w:hAnsiTheme="minorHAnsi" w:cstheme="minorHAnsi"/>
              </w:rPr>
              <w:t xml:space="preserve"> and immersion for hot water are the electrical components there</w:t>
            </w:r>
          </w:p>
        </w:tc>
      </w:tr>
      <w:tr w:rsidR="009431FF" w:rsidRPr="00EB629E" w14:paraId="1CC5251B" w14:textId="77777777" w:rsidTr="00BE3C92">
        <w:tc>
          <w:tcPr>
            <w:tcW w:w="3085" w:type="dxa"/>
          </w:tcPr>
          <w:p w14:paraId="17C6633A" w14:textId="77777777" w:rsidR="009431FF" w:rsidRPr="00EB629E" w:rsidRDefault="009431FF" w:rsidP="00BE3C92">
            <w:pPr>
              <w:rPr>
                <w:rFonts w:asciiTheme="minorHAnsi" w:hAnsiTheme="minorHAnsi" w:cstheme="minorHAnsi"/>
              </w:rPr>
            </w:pPr>
          </w:p>
        </w:tc>
        <w:tc>
          <w:tcPr>
            <w:tcW w:w="5777" w:type="dxa"/>
          </w:tcPr>
          <w:p w14:paraId="30D95601" w14:textId="77777777" w:rsidR="009431FF" w:rsidRPr="00EB629E" w:rsidRDefault="009431FF" w:rsidP="00BE3C92">
            <w:pPr>
              <w:pStyle w:val="Header"/>
              <w:rPr>
                <w:rFonts w:asciiTheme="minorHAnsi" w:hAnsiTheme="minorHAnsi" w:cstheme="minorHAnsi"/>
              </w:rPr>
            </w:pPr>
          </w:p>
        </w:tc>
      </w:tr>
      <w:tr w:rsidR="009431FF" w:rsidRPr="00EB629E" w14:paraId="629F1EB0" w14:textId="77777777" w:rsidTr="00BE3C92">
        <w:tc>
          <w:tcPr>
            <w:tcW w:w="3085" w:type="dxa"/>
          </w:tcPr>
          <w:p w14:paraId="522D2DE3"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Controls in Place</w:t>
            </w:r>
          </w:p>
        </w:tc>
        <w:tc>
          <w:tcPr>
            <w:tcW w:w="5777" w:type="dxa"/>
          </w:tcPr>
          <w:p w14:paraId="2A463655" w14:textId="77777777" w:rsidR="009431FF" w:rsidRPr="00EB629E" w:rsidRDefault="00F1032A" w:rsidP="00BE3C92">
            <w:pPr>
              <w:rPr>
                <w:rFonts w:asciiTheme="minorHAnsi" w:hAnsiTheme="minorHAnsi" w:cstheme="minorHAnsi"/>
              </w:rPr>
            </w:pPr>
            <w:r w:rsidRPr="00EB629E">
              <w:rPr>
                <w:rFonts w:asciiTheme="minorHAnsi" w:hAnsiTheme="minorHAnsi" w:cstheme="minorHAnsi"/>
              </w:rPr>
              <w:t>S</w:t>
            </w:r>
            <w:r w:rsidR="009431FF" w:rsidRPr="00EB629E">
              <w:rPr>
                <w:rFonts w:asciiTheme="minorHAnsi" w:hAnsiTheme="minorHAnsi" w:cstheme="minorHAnsi"/>
              </w:rPr>
              <w:t>ink available with Hot &amp; Cold water.</w:t>
            </w:r>
          </w:p>
        </w:tc>
      </w:tr>
      <w:tr w:rsidR="009431FF" w:rsidRPr="00EB629E" w14:paraId="6E7CE794" w14:textId="77777777" w:rsidTr="00BE3C92">
        <w:tc>
          <w:tcPr>
            <w:tcW w:w="3085" w:type="dxa"/>
          </w:tcPr>
          <w:p w14:paraId="0D692E8A" w14:textId="77777777" w:rsidR="009431FF" w:rsidRPr="00EB629E" w:rsidRDefault="009431FF" w:rsidP="00BE3C92">
            <w:pPr>
              <w:rPr>
                <w:rFonts w:asciiTheme="minorHAnsi" w:hAnsiTheme="minorHAnsi" w:cstheme="minorHAnsi"/>
              </w:rPr>
            </w:pPr>
          </w:p>
        </w:tc>
        <w:tc>
          <w:tcPr>
            <w:tcW w:w="5777" w:type="dxa"/>
          </w:tcPr>
          <w:p w14:paraId="172B2D7E" w14:textId="77777777" w:rsidR="009431FF" w:rsidRPr="00EB629E" w:rsidRDefault="009431FF" w:rsidP="00BE3C92">
            <w:pPr>
              <w:rPr>
                <w:rFonts w:asciiTheme="minorHAnsi" w:hAnsiTheme="minorHAnsi" w:cstheme="minorHAnsi"/>
              </w:rPr>
            </w:pPr>
          </w:p>
        </w:tc>
      </w:tr>
      <w:tr w:rsidR="009431FF" w:rsidRPr="00EB629E" w14:paraId="6AAE56C4" w14:textId="77777777" w:rsidTr="000D5665">
        <w:tc>
          <w:tcPr>
            <w:tcW w:w="3085" w:type="dxa"/>
            <w:shd w:val="clear" w:color="auto" w:fill="auto"/>
          </w:tcPr>
          <w:p w14:paraId="48CD0A6E"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7D160CED" w14:textId="1665C614"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Take due care when handling hot items or moving across floor with hot </w:t>
            </w:r>
            <w:r w:rsidR="00F627B1" w:rsidRPr="00EB629E">
              <w:rPr>
                <w:rFonts w:asciiTheme="minorHAnsi" w:hAnsiTheme="minorHAnsi" w:cstheme="minorHAnsi"/>
              </w:rPr>
              <w:t>water.</w:t>
            </w:r>
          </w:p>
          <w:p w14:paraId="51FAE0AD" w14:textId="32F5D4D0"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Keep all areas clean and </w:t>
            </w:r>
            <w:r w:rsidR="00F627B1" w:rsidRPr="00EB629E">
              <w:rPr>
                <w:rFonts w:asciiTheme="minorHAnsi" w:hAnsiTheme="minorHAnsi" w:cstheme="minorHAnsi"/>
              </w:rPr>
              <w:t>tidy.</w:t>
            </w:r>
          </w:p>
          <w:p w14:paraId="208A1B00" w14:textId="326A4C70"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Mop up floor spill </w:t>
            </w:r>
            <w:r w:rsidR="00F627B1" w:rsidRPr="00EB629E">
              <w:rPr>
                <w:rFonts w:asciiTheme="minorHAnsi" w:hAnsiTheme="minorHAnsi" w:cstheme="minorHAnsi"/>
              </w:rPr>
              <w:t>immediately.</w:t>
            </w:r>
            <w:r w:rsidRPr="00EB629E">
              <w:rPr>
                <w:rFonts w:asciiTheme="minorHAnsi" w:hAnsiTheme="minorHAnsi" w:cstheme="minorHAnsi"/>
              </w:rPr>
              <w:t xml:space="preserve"> </w:t>
            </w:r>
          </w:p>
          <w:p w14:paraId="6D3A93C8"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Keep a check on electrical cables to components for damage and replace if there is any sign of wear or damage.</w:t>
            </w:r>
          </w:p>
          <w:p w14:paraId="7B44561D" w14:textId="76E82855"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First Aid box should ha</w:t>
            </w:r>
            <w:r w:rsidR="00D56818" w:rsidRPr="00EB629E">
              <w:rPr>
                <w:rFonts w:asciiTheme="minorHAnsi" w:hAnsiTheme="minorHAnsi" w:cstheme="minorHAnsi"/>
              </w:rPr>
              <w:t>ve</w:t>
            </w:r>
            <w:r w:rsidRPr="00EB629E">
              <w:rPr>
                <w:rFonts w:asciiTheme="minorHAnsi" w:hAnsiTheme="minorHAnsi" w:cstheme="minorHAnsi"/>
              </w:rPr>
              <w:t xml:space="preserve"> Cooling </w:t>
            </w:r>
            <w:r w:rsidR="00F1032A" w:rsidRPr="00EB629E">
              <w:rPr>
                <w:rFonts w:asciiTheme="minorHAnsi" w:hAnsiTheme="minorHAnsi" w:cstheme="minorHAnsi"/>
              </w:rPr>
              <w:t>Gel available in Kitchen</w:t>
            </w:r>
            <w:r w:rsidRPr="00EB629E">
              <w:rPr>
                <w:rFonts w:asciiTheme="minorHAnsi" w:hAnsiTheme="minorHAnsi" w:cstheme="minorHAnsi"/>
              </w:rPr>
              <w:t xml:space="preserve"> in the event of burns/</w:t>
            </w:r>
            <w:r w:rsidR="00F627B1" w:rsidRPr="00EB629E">
              <w:rPr>
                <w:rFonts w:asciiTheme="minorHAnsi" w:hAnsiTheme="minorHAnsi" w:cstheme="minorHAnsi"/>
              </w:rPr>
              <w:t>scalds.</w:t>
            </w:r>
          </w:p>
          <w:p w14:paraId="07A89D7C"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A fire blanket available also </w:t>
            </w:r>
          </w:p>
        </w:tc>
      </w:tr>
      <w:tr w:rsidR="009431FF" w:rsidRPr="00EB629E" w14:paraId="7B957168" w14:textId="77777777" w:rsidTr="00BE3C92">
        <w:tc>
          <w:tcPr>
            <w:tcW w:w="3085" w:type="dxa"/>
          </w:tcPr>
          <w:p w14:paraId="3D438A4D" w14:textId="77777777" w:rsidR="009431FF" w:rsidRPr="00EB629E" w:rsidRDefault="009431FF" w:rsidP="00BE3C92">
            <w:pPr>
              <w:rPr>
                <w:rFonts w:asciiTheme="minorHAnsi" w:hAnsiTheme="minorHAnsi" w:cstheme="minorHAnsi"/>
              </w:rPr>
            </w:pPr>
          </w:p>
        </w:tc>
        <w:tc>
          <w:tcPr>
            <w:tcW w:w="5777" w:type="dxa"/>
          </w:tcPr>
          <w:p w14:paraId="631D716E" w14:textId="77777777" w:rsidR="009431FF" w:rsidRPr="00EB629E" w:rsidRDefault="009431FF" w:rsidP="00BE3C92">
            <w:pPr>
              <w:rPr>
                <w:rFonts w:asciiTheme="minorHAnsi" w:hAnsiTheme="minorHAnsi" w:cstheme="minorHAnsi"/>
              </w:rPr>
            </w:pPr>
          </w:p>
        </w:tc>
      </w:tr>
      <w:tr w:rsidR="009431FF" w:rsidRPr="00EB629E" w14:paraId="03634905" w14:textId="77777777" w:rsidTr="00BE3C92">
        <w:tc>
          <w:tcPr>
            <w:tcW w:w="3085" w:type="dxa"/>
          </w:tcPr>
          <w:p w14:paraId="2F2CAAED"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Resources</w:t>
            </w:r>
          </w:p>
        </w:tc>
        <w:tc>
          <w:tcPr>
            <w:tcW w:w="5777" w:type="dxa"/>
          </w:tcPr>
          <w:p w14:paraId="5FA62195"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Ongoing house keeping</w:t>
            </w:r>
          </w:p>
        </w:tc>
      </w:tr>
      <w:tr w:rsidR="009431FF" w:rsidRPr="00EB629E" w14:paraId="15A073C2" w14:textId="77777777" w:rsidTr="00BE3C92">
        <w:tc>
          <w:tcPr>
            <w:tcW w:w="3085" w:type="dxa"/>
          </w:tcPr>
          <w:p w14:paraId="12F4E9E9" w14:textId="77777777" w:rsidR="009431FF" w:rsidRPr="00EB629E" w:rsidRDefault="009431FF" w:rsidP="00BE3C92">
            <w:pPr>
              <w:rPr>
                <w:rFonts w:asciiTheme="minorHAnsi" w:hAnsiTheme="minorHAnsi" w:cstheme="minorHAnsi"/>
              </w:rPr>
            </w:pPr>
          </w:p>
        </w:tc>
        <w:tc>
          <w:tcPr>
            <w:tcW w:w="5777" w:type="dxa"/>
          </w:tcPr>
          <w:p w14:paraId="58BE3FBF" w14:textId="77777777" w:rsidR="009431FF" w:rsidRPr="00EB629E" w:rsidRDefault="009431FF" w:rsidP="00BE3C92">
            <w:pPr>
              <w:rPr>
                <w:rFonts w:asciiTheme="minorHAnsi" w:hAnsiTheme="minorHAnsi" w:cstheme="minorHAnsi"/>
              </w:rPr>
            </w:pPr>
          </w:p>
        </w:tc>
      </w:tr>
      <w:tr w:rsidR="009431FF" w:rsidRPr="00EB629E" w14:paraId="51C4B867" w14:textId="77777777" w:rsidTr="00BE3C92">
        <w:trPr>
          <w:trHeight w:val="373"/>
        </w:trPr>
        <w:tc>
          <w:tcPr>
            <w:tcW w:w="3085" w:type="dxa"/>
          </w:tcPr>
          <w:p w14:paraId="47858622"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Responsible persons</w:t>
            </w:r>
          </w:p>
        </w:tc>
        <w:tc>
          <w:tcPr>
            <w:tcW w:w="5777" w:type="dxa"/>
          </w:tcPr>
          <w:p w14:paraId="6877AA14"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All office staff </w:t>
            </w:r>
          </w:p>
        </w:tc>
      </w:tr>
    </w:tbl>
    <w:p w14:paraId="02E319EB" w14:textId="77777777" w:rsidR="009431FF" w:rsidRPr="00EB629E" w:rsidRDefault="009431FF" w:rsidP="009431FF">
      <w:pPr>
        <w:rPr>
          <w:rFonts w:asciiTheme="minorHAnsi" w:hAnsiTheme="minorHAnsi" w:cstheme="minorHAnsi"/>
        </w:rPr>
      </w:pPr>
    </w:p>
    <w:p w14:paraId="5D65FF52" w14:textId="77777777" w:rsidR="009431FF" w:rsidRPr="00EB629E" w:rsidRDefault="009431FF" w:rsidP="009431FF">
      <w:pPr>
        <w:rPr>
          <w:rFonts w:asciiTheme="minorHAnsi" w:hAnsiTheme="minorHAnsi" w:cstheme="minorHAnsi"/>
        </w:rPr>
      </w:pPr>
    </w:p>
    <w:p w14:paraId="34E386CE" w14:textId="77777777" w:rsidR="00F1032A" w:rsidRPr="00EB629E" w:rsidRDefault="00F1032A" w:rsidP="009431F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812"/>
      </w:tblGrid>
      <w:tr w:rsidR="009431FF" w:rsidRPr="00EB629E" w14:paraId="63D8EABB" w14:textId="77777777" w:rsidTr="00BE3C92">
        <w:tc>
          <w:tcPr>
            <w:tcW w:w="3085" w:type="dxa"/>
          </w:tcPr>
          <w:p w14:paraId="17B759A4" w14:textId="77777777" w:rsidR="009431FF" w:rsidRPr="00EB629E" w:rsidRDefault="009431FF" w:rsidP="00BE3C92">
            <w:pPr>
              <w:pStyle w:val="Header"/>
              <w:rPr>
                <w:rFonts w:asciiTheme="minorHAnsi" w:hAnsiTheme="minorHAnsi" w:cstheme="minorHAnsi"/>
                <w:b/>
              </w:rPr>
            </w:pPr>
            <w:r w:rsidRPr="00EB629E">
              <w:rPr>
                <w:rFonts w:asciiTheme="minorHAnsi" w:hAnsiTheme="minorHAnsi" w:cstheme="minorHAnsi"/>
                <w:b/>
              </w:rPr>
              <w:t>Hazard</w:t>
            </w:r>
          </w:p>
        </w:tc>
        <w:tc>
          <w:tcPr>
            <w:tcW w:w="5812" w:type="dxa"/>
          </w:tcPr>
          <w:p w14:paraId="6FF6A305" w14:textId="77777777" w:rsidR="009431FF" w:rsidRPr="00EB629E" w:rsidRDefault="009431FF" w:rsidP="00BE3C92">
            <w:pPr>
              <w:pStyle w:val="Header"/>
              <w:rPr>
                <w:rFonts w:asciiTheme="minorHAnsi" w:hAnsiTheme="minorHAnsi" w:cstheme="minorHAnsi"/>
                <w:b/>
              </w:rPr>
            </w:pPr>
            <w:r w:rsidRPr="00EB629E">
              <w:rPr>
                <w:rFonts w:asciiTheme="minorHAnsi" w:hAnsiTheme="minorHAnsi" w:cstheme="minorHAnsi"/>
                <w:b/>
              </w:rPr>
              <w:t>Electricity in the offices</w:t>
            </w:r>
          </w:p>
        </w:tc>
      </w:tr>
      <w:tr w:rsidR="009431FF" w:rsidRPr="00EB629E" w14:paraId="70E7FF55" w14:textId="77777777" w:rsidTr="00BE3C92">
        <w:tc>
          <w:tcPr>
            <w:tcW w:w="3085" w:type="dxa"/>
          </w:tcPr>
          <w:p w14:paraId="13B1E1C7" w14:textId="77777777" w:rsidR="009431FF" w:rsidRPr="00EB629E" w:rsidRDefault="009431FF" w:rsidP="00BE3C92">
            <w:pPr>
              <w:pStyle w:val="Header"/>
              <w:rPr>
                <w:rFonts w:asciiTheme="minorHAnsi" w:hAnsiTheme="minorHAnsi" w:cstheme="minorHAnsi"/>
              </w:rPr>
            </w:pPr>
          </w:p>
        </w:tc>
        <w:tc>
          <w:tcPr>
            <w:tcW w:w="5812" w:type="dxa"/>
          </w:tcPr>
          <w:p w14:paraId="2A2F3A9A" w14:textId="77777777" w:rsidR="009431FF" w:rsidRPr="00EB629E" w:rsidRDefault="009431FF" w:rsidP="00BE3C92">
            <w:pPr>
              <w:pStyle w:val="Header"/>
              <w:rPr>
                <w:rFonts w:asciiTheme="minorHAnsi" w:hAnsiTheme="minorHAnsi" w:cstheme="minorHAnsi"/>
              </w:rPr>
            </w:pPr>
          </w:p>
        </w:tc>
      </w:tr>
      <w:tr w:rsidR="009431FF" w:rsidRPr="00EB629E" w14:paraId="4BE90CAE" w14:textId="77777777" w:rsidTr="00BE3C92">
        <w:tc>
          <w:tcPr>
            <w:tcW w:w="3085" w:type="dxa"/>
          </w:tcPr>
          <w:p w14:paraId="0F3B5478"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lastRenderedPageBreak/>
              <w:t>Risk</w:t>
            </w:r>
          </w:p>
        </w:tc>
        <w:tc>
          <w:tcPr>
            <w:tcW w:w="5812" w:type="dxa"/>
          </w:tcPr>
          <w:p w14:paraId="72244B58"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 xml:space="preserve">High risk of electrocution from </w:t>
            </w:r>
          </w:p>
          <w:p w14:paraId="756B614E" w14:textId="77777777" w:rsidR="009431FF" w:rsidRPr="00EB629E" w:rsidRDefault="009431FF" w:rsidP="00B35AF0">
            <w:pPr>
              <w:pStyle w:val="Header"/>
              <w:tabs>
                <w:tab w:val="num" w:pos="360"/>
              </w:tabs>
              <w:ind w:left="360" w:hanging="360"/>
              <w:rPr>
                <w:rFonts w:asciiTheme="minorHAnsi" w:hAnsiTheme="minorHAnsi" w:cstheme="minorHAnsi"/>
              </w:rPr>
            </w:pPr>
            <w:r w:rsidRPr="00EB629E">
              <w:rPr>
                <w:rFonts w:asciiTheme="minorHAnsi" w:hAnsiTheme="minorHAnsi" w:cstheme="minorHAnsi"/>
              </w:rPr>
              <w:t xml:space="preserve">Poor wiring installation </w:t>
            </w:r>
          </w:p>
          <w:p w14:paraId="3380F4BC" w14:textId="77777777"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Faulty RCD’s</w:t>
            </w:r>
          </w:p>
          <w:p w14:paraId="75398C76" w14:textId="77777777"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Handling equipment with wet hands</w:t>
            </w:r>
          </w:p>
          <w:p w14:paraId="3BCE859A" w14:textId="0285F065"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 xml:space="preserve">Trailing leads that may get </w:t>
            </w:r>
            <w:r w:rsidR="00F627B1" w:rsidRPr="00EB629E">
              <w:rPr>
                <w:rFonts w:asciiTheme="minorHAnsi" w:hAnsiTheme="minorHAnsi" w:cstheme="minorHAnsi"/>
              </w:rPr>
              <w:t>damaged.</w:t>
            </w:r>
          </w:p>
          <w:p w14:paraId="7CE82CCC" w14:textId="77777777"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Using improper earthed equipment</w:t>
            </w:r>
          </w:p>
          <w:p w14:paraId="720B95BA" w14:textId="09A9701E"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 xml:space="preserve">Inexperienced persons carrying out </w:t>
            </w:r>
            <w:r w:rsidR="00F627B1" w:rsidRPr="00EB629E">
              <w:rPr>
                <w:rFonts w:asciiTheme="minorHAnsi" w:hAnsiTheme="minorHAnsi" w:cstheme="minorHAnsi"/>
              </w:rPr>
              <w:t>work.</w:t>
            </w:r>
          </w:p>
          <w:p w14:paraId="417BF815" w14:textId="77777777" w:rsidR="009431FF" w:rsidRPr="00EB629E" w:rsidRDefault="009431FF" w:rsidP="00B35AF0">
            <w:pPr>
              <w:pStyle w:val="Header"/>
              <w:tabs>
                <w:tab w:val="num" w:pos="360"/>
              </w:tabs>
              <w:ind w:left="360" w:hanging="360"/>
              <w:rPr>
                <w:rFonts w:asciiTheme="minorHAnsi" w:hAnsiTheme="minorHAnsi" w:cstheme="minorHAnsi"/>
              </w:rPr>
            </w:pPr>
            <w:r w:rsidRPr="00EB629E">
              <w:rPr>
                <w:rFonts w:asciiTheme="minorHAnsi" w:hAnsiTheme="minorHAnsi" w:cstheme="minorHAnsi"/>
              </w:rPr>
              <w:t>Broken light covers and bulbs</w:t>
            </w:r>
          </w:p>
        </w:tc>
      </w:tr>
      <w:tr w:rsidR="009431FF" w:rsidRPr="00EB629E" w14:paraId="090B53C0" w14:textId="77777777" w:rsidTr="00BE3C92">
        <w:tc>
          <w:tcPr>
            <w:tcW w:w="3085" w:type="dxa"/>
          </w:tcPr>
          <w:p w14:paraId="46983AE3" w14:textId="77777777" w:rsidR="009431FF" w:rsidRPr="00EB629E" w:rsidRDefault="009431FF" w:rsidP="00BE3C92">
            <w:pPr>
              <w:pStyle w:val="Header"/>
              <w:rPr>
                <w:rFonts w:asciiTheme="minorHAnsi" w:hAnsiTheme="minorHAnsi" w:cstheme="minorHAnsi"/>
              </w:rPr>
            </w:pPr>
          </w:p>
        </w:tc>
        <w:tc>
          <w:tcPr>
            <w:tcW w:w="5812" w:type="dxa"/>
          </w:tcPr>
          <w:p w14:paraId="591801D6" w14:textId="77777777" w:rsidR="009431FF" w:rsidRPr="00EB629E" w:rsidRDefault="009431FF" w:rsidP="00BE3C92">
            <w:pPr>
              <w:pStyle w:val="Header"/>
              <w:rPr>
                <w:rFonts w:asciiTheme="minorHAnsi" w:hAnsiTheme="minorHAnsi" w:cstheme="minorHAnsi"/>
              </w:rPr>
            </w:pPr>
          </w:p>
        </w:tc>
      </w:tr>
      <w:tr w:rsidR="009431FF" w:rsidRPr="00EB629E" w14:paraId="4D6305CF" w14:textId="77777777" w:rsidTr="00BE3C92">
        <w:tc>
          <w:tcPr>
            <w:tcW w:w="3085" w:type="dxa"/>
          </w:tcPr>
          <w:p w14:paraId="12989A89"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Controls in Place</w:t>
            </w:r>
          </w:p>
        </w:tc>
        <w:tc>
          <w:tcPr>
            <w:tcW w:w="5812" w:type="dxa"/>
          </w:tcPr>
          <w:p w14:paraId="036D2C93" w14:textId="77777777" w:rsidR="009431FF" w:rsidRPr="00EB629E" w:rsidRDefault="009431FF" w:rsidP="00997687">
            <w:pPr>
              <w:pStyle w:val="Header"/>
              <w:numPr>
                <w:ilvl w:val="0"/>
                <w:numId w:val="37"/>
              </w:numPr>
              <w:tabs>
                <w:tab w:val="clear" w:pos="4513"/>
                <w:tab w:val="clear" w:pos="9026"/>
              </w:tabs>
              <w:rPr>
                <w:rFonts w:asciiTheme="minorHAnsi" w:hAnsiTheme="minorHAnsi" w:cstheme="minorHAnsi"/>
              </w:rPr>
            </w:pPr>
            <w:r w:rsidRPr="00EB629E">
              <w:rPr>
                <w:rFonts w:asciiTheme="minorHAnsi" w:hAnsiTheme="minorHAnsi" w:cstheme="minorHAnsi"/>
              </w:rPr>
              <w:t>All electrical installations to be designed wired and maintained to ETCI and EU standards.</w:t>
            </w:r>
          </w:p>
          <w:p w14:paraId="0E53BCBA" w14:textId="77777777" w:rsidR="009431FF" w:rsidRPr="00EB629E" w:rsidRDefault="009431FF" w:rsidP="00997687">
            <w:pPr>
              <w:pStyle w:val="Header"/>
              <w:numPr>
                <w:ilvl w:val="0"/>
                <w:numId w:val="37"/>
              </w:numPr>
              <w:tabs>
                <w:tab w:val="clear" w:pos="4513"/>
                <w:tab w:val="clear" w:pos="9026"/>
              </w:tabs>
              <w:rPr>
                <w:rFonts w:asciiTheme="minorHAnsi" w:hAnsiTheme="minorHAnsi" w:cstheme="minorHAnsi"/>
              </w:rPr>
            </w:pPr>
            <w:r w:rsidRPr="00EB629E">
              <w:rPr>
                <w:rFonts w:asciiTheme="minorHAnsi" w:hAnsiTheme="minorHAnsi" w:cstheme="minorHAnsi"/>
              </w:rPr>
              <w:t xml:space="preserve">The building is earthed securely and regularly checked. </w:t>
            </w:r>
          </w:p>
          <w:p w14:paraId="3D7BDD53" w14:textId="77777777" w:rsidR="009431FF" w:rsidRPr="00EB629E" w:rsidRDefault="009431FF" w:rsidP="00997687">
            <w:pPr>
              <w:pStyle w:val="Header"/>
              <w:numPr>
                <w:ilvl w:val="0"/>
                <w:numId w:val="37"/>
              </w:numPr>
              <w:tabs>
                <w:tab w:val="clear" w:pos="4513"/>
                <w:tab w:val="clear" w:pos="9026"/>
              </w:tabs>
              <w:rPr>
                <w:rFonts w:asciiTheme="minorHAnsi" w:hAnsiTheme="minorHAnsi" w:cstheme="minorHAnsi"/>
              </w:rPr>
            </w:pPr>
            <w:r w:rsidRPr="00EB629E">
              <w:rPr>
                <w:rFonts w:asciiTheme="minorHAnsi" w:hAnsiTheme="minorHAnsi" w:cstheme="minorHAnsi"/>
              </w:rPr>
              <w:t>All electrical circuit is routed through an RCD.</w:t>
            </w:r>
          </w:p>
          <w:p w14:paraId="53E68401" w14:textId="77777777" w:rsidR="009431FF" w:rsidRPr="00EB629E" w:rsidRDefault="009431FF" w:rsidP="002F40E0">
            <w:pPr>
              <w:pStyle w:val="Header"/>
              <w:tabs>
                <w:tab w:val="clear" w:pos="4513"/>
                <w:tab w:val="clear" w:pos="9026"/>
              </w:tabs>
              <w:rPr>
                <w:rFonts w:asciiTheme="minorHAnsi" w:hAnsiTheme="minorHAnsi" w:cstheme="minorHAnsi"/>
              </w:rPr>
            </w:pPr>
          </w:p>
        </w:tc>
      </w:tr>
      <w:tr w:rsidR="009431FF" w:rsidRPr="00EB629E" w14:paraId="65CE4044" w14:textId="77777777" w:rsidTr="00BE3C92">
        <w:tc>
          <w:tcPr>
            <w:tcW w:w="3085" w:type="dxa"/>
          </w:tcPr>
          <w:p w14:paraId="6AE2C22B" w14:textId="77777777" w:rsidR="009431FF" w:rsidRPr="00EB629E" w:rsidRDefault="009431FF" w:rsidP="00BE3C92">
            <w:pPr>
              <w:pStyle w:val="Header"/>
              <w:rPr>
                <w:rFonts w:asciiTheme="minorHAnsi" w:hAnsiTheme="minorHAnsi" w:cstheme="minorHAnsi"/>
              </w:rPr>
            </w:pPr>
          </w:p>
        </w:tc>
        <w:tc>
          <w:tcPr>
            <w:tcW w:w="5812" w:type="dxa"/>
          </w:tcPr>
          <w:p w14:paraId="183FE203" w14:textId="77777777" w:rsidR="009431FF" w:rsidRPr="00EB629E" w:rsidRDefault="009431FF" w:rsidP="00BE3C92">
            <w:pPr>
              <w:pStyle w:val="Header"/>
              <w:rPr>
                <w:rFonts w:asciiTheme="minorHAnsi" w:hAnsiTheme="minorHAnsi" w:cstheme="minorHAnsi"/>
              </w:rPr>
            </w:pPr>
          </w:p>
        </w:tc>
      </w:tr>
      <w:tr w:rsidR="009431FF" w:rsidRPr="00EB629E" w14:paraId="1E7D70A1" w14:textId="77777777" w:rsidTr="000D5665">
        <w:tc>
          <w:tcPr>
            <w:tcW w:w="3085" w:type="dxa"/>
            <w:shd w:val="clear" w:color="auto" w:fill="auto"/>
          </w:tcPr>
          <w:p w14:paraId="34844CDE"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Further controls needed</w:t>
            </w:r>
          </w:p>
        </w:tc>
        <w:tc>
          <w:tcPr>
            <w:tcW w:w="5812" w:type="dxa"/>
            <w:shd w:val="clear" w:color="auto" w:fill="auto"/>
          </w:tcPr>
          <w:p w14:paraId="5285A428" w14:textId="77777777"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Extension leads to be checked and rolled out fully when operating heavier appliances, if using outdoors they need to be IP67 Rated.</w:t>
            </w:r>
          </w:p>
          <w:p w14:paraId="6BF7859E" w14:textId="6ED568FB"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 xml:space="preserve">Label all </w:t>
            </w:r>
            <w:r w:rsidR="00F627B1" w:rsidRPr="00EB629E">
              <w:rPr>
                <w:rFonts w:asciiTheme="minorHAnsi" w:hAnsiTheme="minorHAnsi" w:cstheme="minorHAnsi"/>
              </w:rPr>
              <w:t>MCB, s</w:t>
            </w:r>
            <w:r w:rsidRPr="00EB629E">
              <w:rPr>
                <w:rFonts w:asciiTheme="minorHAnsi" w:hAnsiTheme="minorHAnsi" w:cstheme="minorHAnsi"/>
              </w:rPr>
              <w:t xml:space="preserve"> and </w:t>
            </w:r>
            <w:r w:rsidR="00E164E7" w:rsidRPr="00EB629E">
              <w:rPr>
                <w:rFonts w:asciiTheme="minorHAnsi" w:hAnsiTheme="minorHAnsi" w:cstheme="minorHAnsi"/>
              </w:rPr>
              <w:t>RCD, s.</w:t>
            </w:r>
          </w:p>
          <w:p w14:paraId="11CDFE9B" w14:textId="77777777"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All fixed electrical appliances to be fitted with Isolation switch.</w:t>
            </w:r>
          </w:p>
          <w:p w14:paraId="26AD2BB2" w14:textId="77777777"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External lights are IP67 Rated.</w:t>
            </w:r>
          </w:p>
          <w:p w14:paraId="5C7205A8" w14:textId="67BD4750" w:rsidR="009431FF" w:rsidRPr="00EB629E" w:rsidRDefault="009431FF" w:rsidP="00B35AF0">
            <w:pPr>
              <w:pStyle w:val="Header"/>
              <w:tabs>
                <w:tab w:val="num" w:pos="360"/>
              </w:tabs>
              <w:ind w:left="360" w:hanging="360"/>
              <w:rPr>
                <w:rFonts w:asciiTheme="minorHAnsi" w:hAnsiTheme="minorHAnsi" w:cstheme="minorHAnsi"/>
              </w:rPr>
            </w:pPr>
            <w:r w:rsidRPr="00EB629E">
              <w:rPr>
                <w:rFonts w:asciiTheme="minorHAnsi" w:hAnsiTheme="minorHAnsi" w:cstheme="minorHAnsi"/>
              </w:rPr>
              <w:t xml:space="preserve">All trailing cables and leads to be placed in conduit so as to prevent </w:t>
            </w:r>
            <w:r w:rsidR="00F627B1" w:rsidRPr="00EB629E">
              <w:rPr>
                <w:rFonts w:asciiTheme="minorHAnsi" w:hAnsiTheme="minorHAnsi" w:cstheme="minorHAnsi"/>
              </w:rPr>
              <w:t>trips.</w:t>
            </w:r>
          </w:p>
          <w:p w14:paraId="1D4FEE80" w14:textId="77777777" w:rsidR="009431FF" w:rsidRPr="00EB629E" w:rsidRDefault="003C2DC4"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Ongoing</w:t>
            </w:r>
            <w:r w:rsidR="009431FF" w:rsidRPr="00EB629E">
              <w:rPr>
                <w:rFonts w:asciiTheme="minorHAnsi" w:hAnsiTheme="minorHAnsi" w:cstheme="minorHAnsi"/>
              </w:rPr>
              <w:t xml:space="preserve"> monitoring of wiring and fitting and fixtures for damage</w:t>
            </w:r>
          </w:p>
        </w:tc>
      </w:tr>
      <w:tr w:rsidR="009431FF" w:rsidRPr="00EB629E" w14:paraId="537C5631" w14:textId="77777777" w:rsidTr="00BE3C92">
        <w:tc>
          <w:tcPr>
            <w:tcW w:w="3085" w:type="dxa"/>
          </w:tcPr>
          <w:p w14:paraId="4D5698F2" w14:textId="77777777" w:rsidR="009431FF" w:rsidRPr="00EB629E" w:rsidRDefault="009431FF" w:rsidP="00BE3C92">
            <w:pPr>
              <w:pStyle w:val="Header"/>
              <w:rPr>
                <w:rFonts w:asciiTheme="minorHAnsi" w:hAnsiTheme="minorHAnsi" w:cstheme="minorHAnsi"/>
              </w:rPr>
            </w:pPr>
          </w:p>
        </w:tc>
        <w:tc>
          <w:tcPr>
            <w:tcW w:w="5812" w:type="dxa"/>
          </w:tcPr>
          <w:p w14:paraId="0E364832" w14:textId="77777777" w:rsidR="009431FF" w:rsidRPr="00EB629E" w:rsidRDefault="009431FF" w:rsidP="00BE3C92">
            <w:pPr>
              <w:pStyle w:val="Header"/>
              <w:rPr>
                <w:rFonts w:asciiTheme="minorHAnsi" w:hAnsiTheme="minorHAnsi" w:cstheme="minorHAnsi"/>
              </w:rPr>
            </w:pPr>
          </w:p>
        </w:tc>
      </w:tr>
      <w:tr w:rsidR="009431FF" w:rsidRPr="00EB629E" w14:paraId="1818B27B" w14:textId="77777777" w:rsidTr="00BE3C92">
        <w:tc>
          <w:tcPr>
            <w:tcW w:w="3085" w:type="dxa"/>
          </w:tcPr>
          <w:p w14:paraId="64038032"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Resources</w:t>
            </w:r>
          </w:p>
        </w:tc>
        <w:tc>
          <w:tcPr>
            <w:tcW w:w="5812" w:type="dxa"/>
          </w:tcPr>
          <w:p w14:paraId="7559FBAB"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IP Rated Fixtures, labels, competent person new light fittings and fixtures</w:t>
            </w:r>
          </w:p>
        </w:tc>
      </w:tr>
      <w:tr w:rsidR="009431FF" w:rsidRPr="00EB629E" w14:paraId="5CD355F0" w14:textId="77777777" w:rsidTr="00BE3C92">
        <w:tc>
          <w:tcPr>
            <w:tcW w:w="3085" w:type="dxa"/>
          </w:tcPr>
          <w:p w14:paraId="0683C6C5" w14:textId="77777777" w:rsidR="009431FF" w:rsidRPr="00EB629E" w:rsidRDefault="009431FF" w:rsidP="00BE3C92">
            <w:pPr>
              <w:pStyle w:val="Header"/>
              <w:rPr>
                <w:rFonts w:asciiTheme="minorHAnsi" w:hAnsiTheme="minorHAnsi" w:cstheme="minorHAnsi"/>
              </w:rPr>
            </w:pPr>
          </w:p>
        </w:tc>
        <w:tc>
          <w:tcPr>
            <w:tcW w:w="5812" w:type="dxa"/>
          </w:tcPr>
          <w:p w14:paraId="086D1BE2" w14:textId="77777777" w:rsidR="009431FF" w:rsidRPr="00EB629E" w:rsidRDefault="009431FF" w:rsidP="00BE3C92">
            <w:pPr>
              <w:pStyle w:val="Header"/>
              <w:rPr>
                <w:rFonts w:asciiTheme="minorHAnsi" w:hAnsiTheme="minorHAnsi" w:cstheme="minorHAnsi"/>
              </w:rPr>
            </w:pPr>
          </w:p>
        </w:tc>
      </w:tr>
      <w:tr w:rsidR="009431FF" w:rsidRPr="00EB629E" w14:paraId="7F6941B2" w14:textId="77777777" w:rsidTr="00BE3C92">
        <w:tc>
          <w:tcPr>
            <w:tcW w:w="3085" w:type="dxa"/>
          </w:tcPr>
          <w:p w14:paraId="3294B1CE"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Responsible persons</w:t>
            </w:r>
          </w:p>
        </w:tc>
        <w:tc>
          <w:tcPr>
            <w:tcW w:w="5812" w:type="dxa"/>
          </w:tcPr>
          <w:p w14:paraId="0D75E89B" w14:textId="77777777" w:rsidR="009431FF" w:rsidRPr="00EB629E" w:rsidRDefault="000F4BC5" w:rsidP="00BE3C92">
            <w:pPr>
              <w:pStyle w:val="Header"/>
              <w:rPr>
                <w:rFonts w:asciiTheme="minorHAnsi" w:hAnsiTheme="minorHAnsi" w:cstheme="minorHAnsi"/>
              </w:rPr>
            </w:pPr>
            <w:r w:rsidRPr="00EB629E">
              <w:rPr>
                <w:rFonts w:asciiTheme="minorHAnsi" w:hAnsiTheme="minorHAnsi" w:cstheme="minorHAnsi"/>
              </w:rPr>
              <w:t>Manager</w:t>
            </w:r>
          </w:p>
        </w:tc>
      </w:tr>
    </w:tbl>
    <w:p w14:paraId="040A3D22" w14:textId="44548336" w:rsidR="009431FF" w:rsidRDefault="009431FF" w:rsidP="009431FF">
      <w:pPr>
        <w:rPr>
          <w:rFonts w:asciiTheme="minorHAnsi" w:hAnsiTheme="minorHAnsi" w:cstheme="minorHAnsi"/>
        </w:rPr>
      </w:pPr>
    </w:p>
    <w:p w14:paraId="793A8B00" w14:textId="55F37DC7" w:rsidR="00AE6416" w:rsidRDefault="00AE6416" w:rsidP="009431FF">
      <w:pPr>
        <w:rPr>
          <w:rFonts w:asciiTheme="minorHAnsi" w:hAnsiTheme="minorHAnsi" w:cstheme="minorHAnsi"/>
        </w:rPr>
      </w:pPr>
    </w:p>
    <w:p w14:paraId="792D2204" w14:textId="77777777" w:rsidR="00AE6416" w:rsidRPr="00EB629E" w:rsidRDefault="00AE6416" w:rsidP="009431F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9431FF" w:rsidRPr="00EB629E" w14:paraId="7BA9445A" w14:textId="77777777" w:rsidTr="00BE3C92">
        <w:tc>
          <w:tcPr>
            <w:tcW w:w="3085" w:type="dxa"/>
          </w:tcPr>
          <w:p w14:paraId="17D7F162"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Hazard</w:t>
            </w:r>
          </w:p>
        </w:tc>
        <w:tc>
          <w:tcPr>
            <w:tcW w:w="5777" w:type="dxa"/>
          </w:tcPr>
          <w:p w14:paraId="525400A3"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 xml:space="preserve"> Toilets </w:t>
            </w:r>
          </w:p>
        </w:tc>
      </w:tr>
      <w:tr w:rsidR="009431FF" w:rsidRPr="00EB629E" w14:paraId="41D30751" w14:textId="77777777" w:rsidTr="00BE3C92">
        <w:tc>
          <w:tcPr>
            <w:tcW w:w="3085" w:type="dxa"/>
          </w:tcPr>
          <w:p w14:paraId="27B03A6A" w14:textId="77777777" w:rsidR="009431FF" w:rsidRPr="00EB629E" w:rsidRDefault="009431FF" w:rsidP="00BE3C92">
            <w:pPr>
              <w:rPr>
                <w:rFonts w:asciiTheme="minorHAnsi" w:hAnsiTheme="minorHAnsi" w:cstheme="minorHAnsi"/>
              </w:rPr>
            </w:pPr>
          </w:p>
        </w:tc>
        <w:tc>
          <w:tcPr>
            <w:tcW w:w="5777" w:type="dxa"/>
          </w:tcPr>
          <w:p w14:paraId="2EBDC8F4" w14:textId="77777777" w:rsidR="009431FF" w:rsidRPr="00EB629E" w:rsidRDefault="009431FF" w:rsidP="00BE3C92">
            <w:pPr>
              <w:rPr>
                <w:rFonts w:asciiTheme="minorHAnsi" w:hAnsiTheme="minorHAnsi" w:cstheme="minorHAnsi"/>
              </w:rPr>
            </w:pPr>
          </w:p>
        </w:tc>
      </w:tr>
      <w:tr w:rsidR="009431FF" w:rsidRPr="00EB629E" w14:paraId="03588824" w14:textId="77777777" w:rsidTr="00BE3C92">
        <w:tc>
          <w:tcPr>
            <w:tcW w:w="3085" w:type="dxa"/>
          </w:tcPr>
          <w:p w14:paraId="57CC7DA0"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Risk</w:t>
            </w:r>
          </w:p>
        </w:tc>
        <w:tc>
          <w:tcPr>
            <w:tcW w:w="5777" w:type="dxa"/>
          </w:tcPr>
          <w:p w14:paraId="5AFC3CBD"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Low risk of personal injury</w:t>
            </w:r>
          </w:p>
          <w:p w14:paraId="19B301CB" w14:textId="77777777" w:rsidR="009431FF" w:rsidRPr="00EB629E" w:rsidRDefault="009431FF" w:rsidP="00BE3C92">
            <w:pPr>
              <w:rPr>
                <w:rFonts w:asciiTheme="minorHAnsi" w:hAnsiTheme="minorHAnsi" w:cstheme="minorHAnsi"/>
              </w:rPr>
            </w:pPr>
          </w:p>
        </w:tc>
      </w:tr>
      <w:tr w:rsidR="009431FF" w:rsidRPr="00EB629E" w14:paraId="235500F5" w14:textId="77777777" w:rsidTr="00BE3C92">
        <w:tc>
          <w:tcPr>
            <w:tcW w:w="3085" w:type="dxa"/>
          </w:tcPr>
          <w:p w14:paraId="766B73D0" w14:textId="77777777" w:rsidR="009431FF" w:rsidRPr="00EB629E" w:rsidRDefault="009431FF" w:rsidP="00BE3C92">
            <w:pPr>
              <w:rPr>
                <w:rFonts w:asciiTheme="minorHAnsi" w:hAnsiTheme="minorHAnsi" w:cstheme="minorHAnsi"/>
              </w:rPr>
            </w:pPr>
          </w:p>
        </w:tc>
        <w:tc>
          <w:tcPr>
            <w:tcW w:w="5777" w:type="dxa"/>
          </w:tcPr>
          <w:p w14:paraId="1346EF3F" w14:textId="77777777" w:rsidR="009431FF" w:rsidRPr="00EB629E" w:rsidRDefault="009431FF" w:rsidP="00BE3C92">
            <w:pPr>
              <w:pStyle w:val="Header"/>
              <w:rPr>
                <w:rFonts w:asciiTheme="minorHAnsi" w:hAnsiTheme="minorHAnsi" w:cstheme="minorHAnsi"/>
              </w:rPr>
            </w:pPr>
          </w:p>
        </w:tc>
      </w:tr>
      <w:tr w:rsidR="009431FF" w:rsidRPr="00EB629E" w14:paraId="4AC45BDB" w14:textId="77777777" w:rsidTr="00BE3C92">
        <w:tc>
          <w:tcPr>
            <w:tcW w:w="3085" w:type="dxa"/>
          </w:tcPr>
          <w:p w14:paraId="0F126BE8"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Controls in Place</w:t>
            </w:r>
          </w:p>
        </w:tc>
        <w:tc>
          <w:tcPr>
            <w:tcW w:w="5777" w:type="dxa"/>
          </w:tcPr>
          <w:p w14:paraId="50C25FE6" w14:textId="4715AE14"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Clean and tidy and provisions are </w:t>
            </w:r>
            <w:r w:rsidR="00F627B1" w:rsidRPr="00EB629E">
              <w:rPr>
                <w:rFonts w:asciiTheme="minorHAnsi" w:hAnsiTheme="minorHAnsi" w:cstheme="minorHAnsi"/>
              </w:rPr>
              <w:t>adequate.</w:t>
            </w:r>
            <w:r w:rsidRPr="00EB629E">
              <w:rPr>
                <w:rFonts w:asciiTheme="minorHAnsi" w:hAnsiTheme="minorHAnsi" w:cstheme="minorHAnsi"/>
              </w:rPr>
              <w:t xml:space="preserve"> </w:t>
            </w:r>
          </w:p>
          <w:p w14:paraId="4BE5D25F" w14:textId="77777777" w:rsidR="009431FF" w:rsidRPr="00EB629E" w:rsidRDefault="009431FF" w:rsidP="00BE3C92">
            <w:pPr>
              <w:rPr>
                <w:rFonts w:asciiTheme="minorHAnsi" w:hAnsiTheme="minorHAnsi" w:cstheme="minorHAnsi"/>
              </w:rPr>
            </w:pPr>
          </w:p>
        </w:tc>
      </w:tr>
      <w:tr w:rsidR="009431FF" w:rsidRPr="00EB629E" w14:paraId="1394A132" w14:textId="77777777" w:rsidTr="00BE3C92">
        <w:tc>
          <w:tcPr>
            <w:tcW w:w="3085" w:type="dxa"/>
          </w:tcPr>
          <w:p w14:paraId="6A04B620" w14:textId="77777777" w:rsidR="009431FF" w:rsidRPr="00EB629E" w:rsidRDefault="009431FF" w:rsidP="00BE3C92">
            <w:pPr>
              <w:rPr>
                <w:rFonts w:asciiTheme="minorHAnsi" w:hAnsiTheme="minorHAnsi" w:cstheme="minorHAnsi"/>
              </w:rPr>
            </w:pPr>
          </w:p>
        </w:tc>
        <w:tc>
          <w:tcPr>
            <w:tcW w:w="5777" w:type="dxa"/>
          </w:tcPr>
          <w:p w14:paraId="51CBD419" w14:textId="77777777" w:rsidR="009431FF" w:rsidRPr="00EB629E" w:rsidRDefault="009431FF" w:rsidP="00BE3C92">
            <w:pPr>
              <w:rPr>
                <w:rFonts w:asciiTheme="minorHAnsi" w:hAnsiTheme="minorHAnsi" w:cstheme="minorHAnsi"/>
              </w:rPr>
            </w:pPr>
          </w:p>
        </w:tc>
      </w:tr>
      <w:tr w:rsidR="009431FF" w:rsidRPr="00EB629E" w14:paraId="31A3BF53" w14:textId="77777777" w:rsidTr="000D5665">
        <w:tc>
          <w:tcPr>
            <w:tcW w:w="3085" w:type="dxa"/>
            <w:shd w:val="clear" w:color="auto" w:fill="auto"/>
          </w:tcPr>
          <w:p w14:paraId="47F8B409"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2B1F91F1" w14:textId="0480CA2A"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Chemical containers are not to be stored in this </w:t>
            </w:r>
            <w:r w:rsidR="00F627B1" w:rsidRPr="00EB629E">
              <w:rPr>
                <w:rFonts w:asciiTheme="minorHAnsi" w:hAnsiTheme="minorHAnsi" w:cstheme="minorHAnsi"/>
              </w:rPr>
              <w:t>area.</w:t>
            </w:r>
            <w:r w:rsidRPr="00EB629E">
              <w:rPr>
                <w:rFonts w:asciiTheme="minorHAnsi" w:hAnsiTheme="minorHAnsi" w:cstheme="minorHAnsi"/>
              </w:rPr>
              <w:t xml:space="preserve"> </w:t>
            </w:r>
          </w:p>
          <w:p w14:paraId="752E87C4" w14:textId="3BE563CA"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Tidy up and dispose of any paper or items not </w:t>
            </w:r>
            <w:r w:rsidR="00F627B1" w:rsidRPr="00EB629E">
              <w:rPr>
                <w:rFonts w:asciiTheme="minorHAnsi" w:hAnsiTheme="minorHAnsi" w:cstheme="minorHAnsi"/>
              </w:rPr>
              <w:t>required.</w:t>
            </w:r>
          </w:p>
          <w:p w14:paraId="151B5368" w14:textId="2F92FC2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Keep floors free from water spills as far as </w:t>
            </w:r>
            <w:r w:rsidR="00F627B1" w:rsidRPr="00EB629E">
              <w:rPr>
                <w:rFonts w:asciiTheme="minorHAnsi" w:hAnsiTheme="minorHAnsi" w:cstheme="minorHAnsi"/>
              </w:rPr>
              <w:t>possible.</w:t>
            </w:r>
          </w:p>
          <w:p w14:paraId="545B7128" w14:textId="554C8EF6"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Continuous need for all employees to practice good housekeeping in these </w:t>
            </w:r>
            <w:r w:rsidR="00F627B1" w:rsidRPr="00EB629E">
              <w:rPr>
                <w:rFonts w:asciiTheme="minorHAnsi" w:hAnsiTheme="minorHAnsi" w:cstheme="minorHAnsi"/>
              </w:rPr>
              <w:t>toilets.</w:t>
            </w:r>
          </w:p>
          <w:p w14:paraId="5310E418"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Remove all ash trays as this is a place of work and therefore the smoking ban applies.</w:t>
            </w:r>
          </w:p>
          <w:p w14:paraId="4A0B6162" w14:textId="77777777" w:rsidR="009431FF" w:rsidRPr="00EB629E" w:rsidRDefault="009431FF" w:rsidP="00BE3C92">
            <w:pPr>
              <w:tabs>
                <w:tab w:val="num" w:pos="360"/>
              </w:tabs>
              <w:rPr>
                <w:rFonts w:asciiTheme="minorHAnsi" w:hAnsiTheme="minorHAnsi" w:cstheme="minorHAnsi"/>
              </w:rPr>
            </w:pPr>
          </w:p>
        </w:tc>
      </w:tr>
      <w:tr w:rsidR="009431FF" w:rsidRPr="00EB629E" w14:paraId="6339A0B1" w14:textId="77777777" w:rsidTr="00BE3C92">
        <w:tc>
          <w:tcPr>
            <w:tcW w:w="3085" w:type="dxa"/>
          </w:tcPr>
          <w:p w14:paraId="71EF9B01" w14:textId="77777777" w:rsidR="009431FF" w:rsidRPr="00EB629E" w:rsidRDefault="009431FF" w:rsidP="00BE3C92">
            <w:pPr>
              <w:rPr>
                <w:rFonts w:asciiTheme="minorHAnsi" w:hAnsiTheme="minorHAnsi" w:cstheme="minorHAnsi"/>
              </w:rPr>
            </w:pPr>
          </w:p>
        </w:tc>
        <w:tc>
          <w:tcPr>
            <w:tcW w:w="5777" w:type="dxa"/>
          </w:tcPr>
          <w:p w14:paraId="101A7CFD" w14:textId="77777777" w:rsidR="009431FF" w:rsidRPr="00EB629E" w:rsidRDefault="009431FF" w:rsidP="00BE3C92">
            <w:pPr>
              <w:rPr>
                <w:rFonts w:asciiTheme="minorHAnsi" w:hAnsiTheme="minorHAnsi" w:cstheme="minorHAnsi"/>
              </w:rPr>
            </w:pPr>
          </w:p>
        </w:tc>
      </w:tr>
      <w:tr w:rsidR="009431FF" w:rsidRPr="00EB629E" w14:paraId="14A78B04" w14:textId="77777777" w:rsidTr="00BE3C92">
        <w:tc>
          <w:tcPr>
            <w:tcW w:w="3085" w:type="dxa"/>
          </w:tcPr>
          <w:p w14:paraId="34D69BA4"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Resources</w:t>
            </w:r>
          </w:p>
        </w:tc>
        <w:tc>
          <w:tcPr>
            <w:tcW w:w="5777" w:type="dxa"/>
          </w:tcPr>
          <w:p w14:paraId="281DA74A"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Ongoing maintenance and keep clean</w:t>
            </w:r>
          </w:p>
        </w:tc>
      </w:tr>
      <w:tr w:rsidR="009431FF" w:rsidRPr="00EB629E" w14:paraId="551CF125" w14:textId="77777777" w:rsidTr="00BE3C92">
        <w:tc>
          <w:tcPr>
            <w:tcW w:w="3085" w:type="dxa"/>
          </w:tcPr>
          <w:p w14:paraId="7A8CD6B7" w14:textId="77777777" w:rsidR="009431FF" w:rsidRPr="00EB629E" w:rsidRDefault="009431FF" w:rsidP="00BE3C92">
            <w:pPr>
              <w:rPr>
                <w:rFonts w:asciiTheme="minorHAnsi" w:hAnsiTheme="minorHAnsi" w:cstheme="minorHAnsi"/>
              </w:rPr>
            </w:pPr>
          </w:p>
        </w:tc>
        <w:tc>
          <w:tcPr>
            <w:tcW w:w="5777" w:type="dxa"/>
          </w:tcPr>
          <w:p w14:paraId="08162883" w14:textId="77777777" w:rsidR="009431FF" w:rsidRPr="00EB629E" w:rsidRDefault="009431FF" w:rsidP="00BE3C92">
            <w:pPr>
              <w:rPr>
                <w:rFonts w:asciiTheme="minorHAnsi" w:hAnsiTheme="minorHAnsi" w:cstheme="minorHAnsi"/>
              </w:rPr>
            </w:pPr>
          </w:p>
        </w:tc>
      </w:tr>
      <w:tr w:rsidR="009431FF" w:rsidRPr="00EB629E" w14:paraId="0159CB47" w14:textId="77777777" w:rsidTr="00BE3C92">
        <w:tc>
          <w:tcPr>
            <w:tcW w:w="3085" w:type="dxa"/>
          </w:tcPr>
          <w:p w14:paraId="525C0430"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Responsible persons</w:t>
            </w:r>
          </w:p>
        </w:tc>
        <w:tc>
          <w:tcPr>
            <w:tcW w:w="5777" w:type="dxa"/>
          </w:tcPr>
          <w:p w14:paraId="2F1986EC"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Al</w:t>
            </w:r>
            <w:r w:rsidR="000F4BC5" w:rsidRPr="00EB629E">
              <w:rPr>
                <w:rFonts w:asciiTheme="minorHAnsi" w:hAnsiTheme="minorHAnsi" w:cstheme="minorHAnsi"/>
              </w:rPr>
              <w:t>l staff and cleaning contractor</w:t>
            </w:r>
            <w:r w:rsidRPr="00EB629E">
              <w:rPr>
                <w:rFonts w:asciiTheme="minorHAnsi" w:hAnsiTheme="minorHAnsi" w:cstheme="minorHAnsi"/>
              </w:rPr>
              <w:t xml:space="preserve"> keep toilets and general office clean and maintained</w:t>
            </w:r>
          </w:p>
        </w:tc>
      </w:tr>
    </w:tbl>
    <w:p w14:paraId="6CD81777" w14:textId="537EF4C7" w:rsidR="009431FF" w:rsidRDefault="009431FF" w:rsidP="009431FF">
      <w:pPr>
        <w:rPr>
          <w:rFonts w:asciiTheme="minorHAnsi" w:hAnsiTheme="minorHAnsi" w:cstheme="minorHAnsi"/>
        </w:rPr>
      </w:pPr>
    </w:p>
    <w:p w14:paraId="488163EA" w14:textId="77777777" w:rsidR="00AE6416" w:rsidRPr="00EB629E" w:rsidRDefault="00AE6416" w:rsidP="009431FF">
      <w:pPr>
        <w:rPr>
          <w:rFonts w:asciiTheme="minorHAnsi" w:hAnsiTheme="minorHAnsi" w:cstheme="minorHAnsi"/>
        </w:rPr>
      </w:pPr>
    </w:p>
    <w:p w14:paraId="390924AC" w14:textId="77777777" w:rsidR="009431FF" w:rsidRPr="00EB629E" w:rsidRDefault="009431FF" w:rsidP="009431FF">
      <w:pPr>
        <w:rPr>
          <w:rFonts w:asciiTheme="minorHAnsi" w:hAnsiTheme="minorHAnsi" w:cstheme="minorHAnsi"/>
        </w:rPr>
      </w:pPr>
      <w:r w:rsidRPr="00EB629E">
        <w:rPr>
          <w:rFonts w:asciiTheme="minorHAnsi" w:hAnsiTheme="minorHAnsi" w:cstheme="minorHAnsi"/>
          <w:b/>
        </w:rPr>
        <w:t>General Workplace hazards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9431FF" w:rsidRPr="00EB629E" w14:paraId="113D6919" w14:textId="77777777" w:rsidTr="00BE3C92">
        <w:tc>
          <w:tcPr>
            <w:tcW w:w="3085" w:type="dxa"/>
          </w:tcPr>
          <w:p w14:paraId="2ED0A3D7"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Hazard</w:t>
            </w:r>
          </w:p>
        </w:tc>
        <w:tc>
          <w:tcPr>
            <w:tcW w:w="5777" w:type="dxa"/>
          </w:tcPr>
          <w:p w14:paraId="152A4247"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In adequate Housekeeping</w:t>
            </w:r>
          </w:p>
        </w:tc>
      </w:tr>
      <w:tr w:rsidR="009431FF" w:rsidRPr="00EB629E" w14:paraId="64885A80" w14:textId="77777777" w:rsidTr="00BE3C92">
        <w:tc>
          <w:tcPr>
            <w:tcW w:w="3085" w:type="dxa"/>
          </w:tcPr>
          <w:p w14:paraId="7BF5AC9C" w14:textId="77777777" w:rsidR="009431FF" w:rsidRPr="00EB629E" w:rsidRDefault="009431FF" w:rsidP="00BE3C92">
            <w:pPr>
              <w:rPr>
                <w:rFonts w:asciiTheme="minorHAnsi" w:hAnsiTheme="minorHAnsi" w:cstheme="minorHAnsi"/>
              </w:rPr>
            </w:pPr>
          </w:p>
        </w:tc>
        <w:tc>
          <w:tcPr>
            <w:tcW w:w="5777" w:type="dxa"/>
          </w:tcPr>
          <w:p w14:paraId="1AEBD648" w14:textId="77777777" w:rsidR="009431FF" w:rsidRPr="00EB629E" w:rsidRDefault="009431FF" w:rsidP="00BE3C92">
            <w:pPr>
              <w:rPr>
                <w:rFonts w:asciiTheme="minorHAnsi" w:hAnsiTheme="minorHAnsi" w:cstheme="minorHAnsi"/>
              </w:rPr>
            </w:pPr>
          </w:p>
        </w:tc>
      </w:tr>
      <w:tr w:rsidR="009431FF" w:rsidRPr="00EB629E" w14:paraId="48C4094E" w14:textId="77777777" w:rsidTr="00BE3C92">
        <w:tc>
          <w:tcPr>
            <w:tcW w:w="3085" w:type="dxa"/>
          </w:tcPr>
          <w:p w14:paraId="5E04D23D"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Risk</w:t>
            </w:r>
          </w:p>
        </w:tc>
        <w:tc>
          <w:tcPr>
            <w:tcW w:w="5777" w:type="dxa"/>
          </w:tcPr>
          <w:p w14:paraId="7A026405"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High risk of slipping, tripping and falling.</w:t>
            </w:r>
          </w:p>
        </w:tc>
      </w:tr>
      <w:tr w:rsidR="009431FF" w:rsidRPr="00EB629E" w14:paraId="5623BAB3" w14:textId="77777777" w:rsidTr="00BE3C92">
        <w:tc>
          <w:tcPr>
            <w:tcW w:w="3085" w:type="dxa"/>
          </w:tcPr>
          <w:p w14:paraId="23A5C7FC" w14:textId="77777777" w:rsidR="009431FF" w:rsidRPr="00EB629E" w:rsidRDefault="009431FF" w:rsidP="00BE3C92">
            <w:pPr>
              <w:rPr>
                <w:rFonts w:asciiTheme="minorHAnsi" w:hAnsiTheme="minorHAnsi" w:cstheme="minorHAnsi"/>
              </w:rPr>
            </w:pPr>
          </w:p>
        </w:tc>
        <w:tc>
          <w:tcPr>
            <w:tcW w:w="5777" w:type="dxa"/>
          </w:tcPr>
          <w:p w14:paraId="29F5CF70" w14:textId="77777777" w:rsidR="009431FF" w:rsidRPr="00EB629E" w:rsidRDefault="009431FF" w:rsidP="00BE3C92">
            <w:pPr>
              <w:rPr>
                <w:rFonts w:asciiTheme="minorHAnsi" w:hAnsiTheme="minorHAnsi" w:cstheme="minorHAnsi"/>
              </w:rPr>
            </w:pPr>
          </w:p>
        </w:tc>
      </w:tr>
      <w:tr w:rsidR="009431FF" w:rsidRPr="00EB629E" w14:paraId="1718367B" w14:textId="77777777" w:rsidTr="00BE3C92">
        <w:tc>
          <w:tcPr>
            <w:tcW w:w="3085" w:type="dxa"/>
          </w:tcPr>
          <w:p w14:paraId="33BE5C04"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Controls in Place</w:t>
            </w:r>
          </w:p>
        </w:tc>
        <w:tc>
          <w:tcPr>
            <w:tcW w:w="5777" w:type="dxa"/>
          </w:tcPr>
          <w:p w14:paraId="28DCCA04" w14:textId="306F8A2E" w:rsidR="009431FF" w:rsidRPr="00EB629E" w:rsidRDefault="009431FF" w:rsidP="00BE3C92">
            <w:pPr>
              <w:tabs>
                <w:tab w:val="num" w:pos="360"/>
              </w:tabs>
              <w:ind w:left="340" w:hanging="340"/>
              <w:rPr>
                <w:rFonts w:asciiTheme="minorHAnsi" w:hAnsiTheme="minorHAnsi" w:cstheme="minorHAnsi"/>
              </w:rPr>
            </w:pPr>
            <w:r w:rsidRPr="00EB629E">
              <w:rPr>
                <w:rFonts w:asciiTheme="minorHAnsi" w:hAnsiTheme="minorHAnsi" w:cstheme="minorHAnsi"/>
              </w:rPr>
              <w:t xml:space="preserve">Staff trained on their </w:t>
            </w:r>
            <w:r w:rsidR="00F627B1" w:rsidRPr="00EB629E">
              <w:rPr>
                <w:rFonts w:asciiTheme="minorHAnsi" w:hAnsiTheme="minorHAnsi" w:cstheme="minorHAnsi"/>
              </w:rPr>
              <w:t>duties.</w:t>
            </w:r>
          </w:p>
          <w:p w14:paraId="393EB6A6" w14:textId="77777777" w:rsidR="009431FF" w:rsidRPr="00EB629E" w:rsidRDefault="009431FF" w:rsidP="00BE3C92">
            <w:pPr>
              <w:tabs>
                <w:tab w:val="num" w:pos="360"/>
              </w:tabs>
              <w:ind w:left="340" w:hanging="340"/>
              <w:rPr>
                <w:rFonts w:asciiTheme="minorHAnsi" w:hAnsiTheme="minorHAnsi" w:cstheme="minorHAnsi"/>
              </w:rPr>
            </w:pPr>
            <w:r w:rsidRPr="00EB629E">
              <w:rPr>
                <w:rFonts w:asciiTheme="minorHAnsi" w:hAnsiTheme="minorHAnsi" w:cstheme="minorHAnsi"/>
              </w:rPr>
              <w:t>Wet Floor signs</w:t>
            </w:r>
          </w:p>
          <w:p w14:paraId="35F1C4D0" w14:textId="77777777" w:rsidR="009431FF" w:rsidRPr="00EB629E" w:rsidRDefault="009431FF" w:rsidP="00BE3C92">
            <w:pPr>
              <w:tabs>
                <w:tab w:val="num" w:pos="360"/>
              </w:tabs>
              <w:ind w:left="340" w:hanging="340"/>
              <w:rPr>
                <w:rFonts w:asciiTheme="minorHAnsi" w:hAnsiTheme="minorHAnsi" w:cstheme="minorHAnsi"/>
              </w:rPr>
            </w:pPr>
            <w:r w:rsidRPr="00EB629E">
              <w:rPr>
                <w:rFonts w:asciiTheme="minorHAnsi" w:hAnsiTheme="minorHAnsi" w:cstheme="minorHAnsi"/>
              </w:rPr>
              <w:t>Relevant equipment available</w:t>
            </w:r>
          </w:p>
        </w:tc>
      </w:tr>
      <w:tr w:rsidR="009431FF" w:rsidRPr="00EB629E" w14:paraId="59C39AB4" w14:textId="77777777" w:rsidTr="00BE3C92">
        <w:tc>
          <w:tcPr>
            <w:tcW w:w="3085" w:type="dxa"/>
          </w:tcPr>
          <w:p w14:paraId="16EEDB23" w14:textId="77777777" w:rsidR="009431FF" w:rsidRPr="00EB629E" w:rsidRDefault="009431FF" w:rsidP="00BE3C92">
            <w:pPr>
              <w:rPr>
                <w:rFonts w:asciiTheme="minorHAnsi" w:hAnsiTheme="minorHAnsi" w:cstheme="minorHAnsi"/>
              </w:rPr>
            </w:pPr>
          </w:p>
        </w:tc>
        <w:tc>
          <w:tcPr>
            <w:tcW w:w="5777" w:type="dxa"/>
          </w:tcPr>
          <w:p w14:paraId="64598802" w14:textId="77777777" w:rsidR="009431FF" w:rsidRPr="00EB629E" w:rsidRDefault="009431FF" w:rsidP="00BE3C92">
            <w:pPr>
              <w:pStyle w:val="Header"/>
              <w:rPr>
                <w:rFonts w:asciiTheme="minorHAnsi" w:hAnsiTheme="minorHAnsi" w:cstheme="minorHAnsi"/>
              </w:rPr>
            </w:pPr>
          </w:p>
        </w:tc>
      </w:tr>
      <w:tr w:rsidR="009431FF" w:rsidRPr="00EB629E" w14:paraId="6C8430DD" w14:textId="77777777" w:rsidTr="00451566">
        <w:tc>
          <w:tcPr>
            <w:tcW w:w="3085" w:type="dxa"/>
            <w:shd w:val="clear" w:color="auto" w:fill="auto"/>
          </w:tcPr>
          <w:p w14:paraId="4012CD66"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2C5E8C03"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All employees to be aware of location of material for cleaning up spills.</w:t>
            </w:r>
          </w:p>
          <w:p w14:paraId="422E0D48" w14:textId="6A2DF368"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Standard location for objects left in the wrong </w:t>
            </w:r>
            <w:r w:rsidR="00F627B1" w:rsidRPr="00EB629E">
              <w:rPr>
                <w:rFonts w:asciiTheme="minorHAnsi" w:hAnsiTheme="minorHAnsi" w:cstheme="minorHAnsi"/>
              </w:rPr>
              <w:t>place.</w:t>
            </w:r>
          </w:p>
          <w:p w14:paraId="7BC053DA"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Dispose of items that are not being used.</w:t>
            </w:r>
          </w:p>
          <w:p w14:paraId="1C5DC417" w14:textId="0002F7D5"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Remove obstacles from behind </w:t>
            </w:r>
            <w:r w:rsidR="00F627B1" w:rsidRPr="00EB629E">
              <w:rPr>
                <w:rFonts w:asciiTheme="minorHAnsi" w:hAnsiTheme="minorHAnsi" w:cstheme="minorHAnsi"/>
              </w:rPr>
              <w:t>doors.</w:t>
            </w:r>
          </w:p>
          <w:p w14:paraId="54385D6D" w14:textId="012E0B13"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Avoid parking in front of </w:t>
            </w:r>
            <w:r w:rsidR="00F627B1" w:rsidRPr="00EB629E">
              <w:rPr>
                <w:rFonts w:asciiTheme="minorHAnsi" w:hAnsiTheme="minorHAnsi" w:cstheme="minorHAnsi"/>
              </w:rPr>
              <w:t>exits.</w:t>
            </w:r>
          </w:p>
          <w:p w14:paraId="11650BD9" w14:textId="77777777" w:rsidR="009431FF" w:rsidRPr="00EB629E" w:rsidRDefault="009431FF" w:rsidP="00BE3C92">
            <w:pPr>
              <w:rPr>
                <w:rFonts w:asciiTheme="minorHAnsi" w:hAnsiTheme="minorHAnsi" w:cstheme="minorHAnsi"/>
              </w:rPr>
            </w:pPr>
          </w:p>
        </w:tc>
      </w:tr>
      <w:tr w:rsidR="009431FF" w:rsidRPr="00EB629E" w14:paraId="6E7216B4" w14:textId="77777777" w:rsidTr="00BE3C92">
        <w:tc>
          <w:tcPr>
            <w:tcW w:w="3085" w:type="dxa"/>
          </w:tcPr>
          <w:p w14:paraId="26536E7F" w14:textId="77777777" w:rsidR="009431FF" w:rsidRPr="00EB629E" w:rsidRDefault="009431FF" w:rsidP="00BE3C92">
            <w:pPr>
              <w:rPr>
                <w:rFonts w:asciiTheme="minorHAnsi" w:hAnsiTheme="minorHAnsi" w:cstheme="minorHAnsi"/>
              </w:rPr>
            </w:pPr>
          </w:p>
        </w:tc>
        <w:tc>
          <w:tcPr>
            <w:tcW w:w="5777" w:type="dxa"/>
          </w:tcPr>
          <w:p w14:paraId="69C2BA4D" w14:textId="77777777" w:rsidR="009431FF" w:rsidRPr="00EB629E" w:rsidRDefault="009431FF" w:rsidP="00BE3C92">
            <w:pPr>
              <w:rPr>
                <w:rFonts w:asciiTheme="minorHAnsi" w:hAnsiTheme="minorHAnsi" w:cstheme="minorHAnsi"/>
              </w:rPr>
            </w:pPr>
          </w:p>
        </w:tc>
      </w:tr>
      <w:tr w:rsidR="009431FF" w:rsidRPr="00EB629E" w14:paraId="08C1F18D" w14:textId="77777777" w:rsidTr="00BE3C92">
        <w:tc>
          <w:tcPr>
            <w:tcW w:w="3085" w:type="dxa"/>
          </w:tcPr>
          <w:p w14:paraId="29DDE576"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Resources</w:t>
            </w:r>
          </w:p>
        </w:tc>
        <w:tc>
          <w:tcPr>
            <w:tcW w:w="5777" w:type="dxa"/>
          </w:tcPr>
          <w:p w14:paraId="40B8B343"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None</w:t>
            </w:r>
          </w:p>
        </w:tc>
      </w:tr>
      <w:tr w:rsidR="009431FF" w:rsidRPr="00EB629E" w14:paraId="18F364BD" w14:textId="77777777" w:rsidTr="00BE3C92">
        <w:tc>
          <w:tcPr>
            <w:tcW w:w="3085" w:type="dxa"/>
          </w:tcPr>
          <w:p w14:paraId="135C6A65" w14:textId="77777777" w:rsidR="009431FF" w:rsidRPr="00EB629E" w:rsidRDefault="009431FF" w:rsidP="00BE3C92">
            <w:pPr>
              <w:rPr>
                <w:rFonts w:asciiTheme="minorHAnsi" w:hAnsiTheme="minorHAnsi" w:cstheme="minorHAnsi"/>
              </w:rPr>
            </w:pPr>
          </w:p>
        </w:tc>
        <w:tc>
          <w:tcPr>
            <w:tcW w:w="5777" w:type="dxa"/>
          </w:tcPr>
          <w:p w14:paraId="5B6A52B2" w14:textId="77777777" w:rsidR="009431FF" w:rsidRPr="00EB629E" w:rsidRDefault="009431FF" w:rsidP="00BE3C92">
            <w:pPr>
              <w:rPr>
                <w:rFonts w:asciiTheme="minorHAnsi" w:hAnsiTheme="minorHAnsi" w:cstheme="minorHAnsi"/>
              </w:rPr>
            </w:pPr>
          </w:p>
        </w:tc>
      </w:tr>
      <w:tr w:rsidR="009431FF" w:rsidRPr="00EB629E" w14:paraId="4AA22CDE" w14:textId="77777777" w:rsidTr="00BE3C92">
        <w:tc>
          <w:tcPr>
            <w:tcW w:w="3085" w:type="dxa"/>
          </w:tcPr>
          <w:p w14:paraId="4C6C539E"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Responsible persons</w:t>
            </w:r>
          </w:p>
        </w:tc>
        <w:tc>
          <w:tcPr>
            <w:tcW w:w="5777" w:type="dxa"/>
          </w:tcPr>
          <w:p w14:paraId="72D0ADA3"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all employees</w:t>
            </w:r>
          </w:p>
        </w:tc>
      </w:tr>
    </w:tbl>
    <w:p w14:paraId="4AA014CB" w14:textId="26E2D7E2" w:rsidR="009431FF" w:rsidRDefault="009431FF" w:rsidP="009431FF">
      <w:pPr>
        <w:rPr>
          <w:rFonts w:asciiTheme="minorHAnsi" w:hAnsiTheme="minorHAnsi" w:cstheme="minorHAnsi"/>
          <w:b/>
        </w:rPr>
      </w:pPr>
    </w:p>
    <w:p w14:paraId="6780C4B4" w14:textId="520711CB" w:rsidR="00AE6416" w:rsidRDefault="00AE6416" w:rsidP="009431FF">
      <w:pPr>
        <w:rPr>
          <w:rFonts w:asciiTheme="minorHAnsi" w:hAnsiTheme="minorHAnsi" w:cstheme="minorHAnsi"/>
          <w:b/>
        </w:rPr>
      </w:pPr>
    </w:p>
    <w:p w14:paraId="744281DE" w14:textId="77777777" w:rsidR="00AE6416" w:rsidRPr="00EB629E" w:rsidRDefault="00AE6416" w:rsidP="009431FF">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812"/>
      </w:tblGrid>
      <w:tr w:rsidR="009431FF" w:rsidRPr="00EB629E" w14:paraId="165E98B6" w14:textId="77777777" w:rsidTr="00BE3C92">
        <w:tc>
          <w:tcPr>
            <w:tcW w:w="3085" w:type="dxa"/>
          </w:tcPr>
          <w:p w14:paraId="7A4A88E8" w14:textId="77777777" w:rsidR="009431FF" w:rsidRPr="00EB629E" w:rsidRDefault="009431FF" w:rsidP="00BE3C92">
            <w:pPr>
              <w:pStyle w:val="Header"/>
              <w:rPr>
                <w:rFonts w:asciiTheme="minorHAnsi" w:hAnsiTheme="minorHAnsi" w:cstheme="minorHAnsi"/>
                <w:b/>
              </w:rPr>
            </w:pPr>
            <w:r w:rsidRPr="00EB629E">
              <w:rPr>
                <w:rFonts w:asciiTheme="minorHAnsi" w:hAnsiTheme="minorHAnsi" w:cstheme="minorHAnsi"/>
                <w:b/>
              </w:rPr>
              <w:t>Hazard</w:t>
            </w:r>
          </w:p>
        </w:tc>
        <w:tc>
          <w:tcPr>
            <w:tcW w:w="5812" w:type="dxa"/>
          </w:tcPr>
          <w:p w14:paraId="18733255" w14:textId="77777777" w:rsidR="009431FF" w:rsidRPr="00EB629E" w:rsidRDefault="009431FF" w:rsidP="00BE3C92">
            <w:pPr>
              <w:pStyle w:val="Header"/>
              <w:rPr>
                <w:rFonts w:asciiTheme="minorHAnsi" w:hAnsiTheme="minorHAnsi" w:cstheme="minorHAnsi"/>
                <w:b/>
              </w:rPr>
            </w:pPr>
            <w:r w:rsidRPr="00EB629E">
              <w:rPr>
                <w:rFonts w:asciiTheme="minorHAnsi" w:hAnsiTheme="minorHAnsi" w:cstheme="minorHAnsi"/>
                <w:b/>
              </w:rPr>
              <w:t xml:space="preserve">Manual handling </w:t>
            </w:r>
          </w:p>
        </w:tc>
      </w:tr>
      <w:tr w:rsidR="009431FF" w:rsidRPr="00EB629E" w14:paraId="630F72EA" w14:textId="77777777" w:rsidTr="00BE3C92">
        <w:tc>
          <w:tcPr>
            <w:tcW w:w="3085" w:type="dxa"/>
          </w:tcPr>
          <w:p w14:paraId="46152993" w14:textId="77777777" w:rsidR="009431FF" w:rsidRPr="00EB629E" w:rsidRDefault="009431FF" w:rsidP="00BE3C92">
            <w:pPr>
              <w:pStyle w:val="Header"/>
              <w:rPr>
                <w:rFonts w:asciiTheme="minorHAnsi" w:hAnsiTheme="minorHAnsi" w:cstheme="minorHAnsi"/>
              </w:rPr>
            </w:pPr>
          </w:p>
        </w:tc>
        <w:tc>
          <w:tcPr>
            <w:tcW w:w="5812" w:type="dxa"/>
          </w:tcPr>
          <w:p w14:paraId="34E8D3BB" w14:textId="77777777" w:rsidR="009431FF" w:rsidRPr="00EB629E" w:rsidRDefault="009431FF" w:rsidP="00BE3C92">
            <w:pPr>
              <w:pStyle w:val="Header"/>
              <w:rPr>
                <w:rFonts w:asciiTheme="minorHAnsi" w:hAnsiTheme="minorHAnsi" w:cstheme="minorHAnsi"/>
              </w:rPr>
            </w:pPr>
          </w:p>
        </w:tc>
      </w:tr>
      <w:tr w:rsidR="009431FF" w:rsidRPr="00EB629E" w14:paraId="59F887BC" w14:textId="77777777" w:rsidTr="00BE3C92">
        <w:tc>
          <w:tcPr>
            <w:tcW w:w="3085" w:type="dxa"/>
          </w:tcPr>
          <w:p w14:paraId="62B86DDF"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Risk</w:t>
            </w:r>
          </w:p>
        </w:tc>
        <w:tc>
          <w:tcPr>
            <w:tcW w:w="5812" w:type="dxa"/>
          </w:tcPr>
          <w:p w14:paraId="585BEF4F"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 xml:space="preserve">High risk of back injury, damage to the bones of the </w:t>
            </w:r>
            <w:r w:rsidRPr="00EB629E">
              <w:rPr>
                <w:rFonts w:asciiTheme="minorHAnsi" w:hAnsiTheme="minorHAnsi" w:cstheme="minorHAnsi"/>
              </w:rPr>
              <w:lastRenderedPageBreak/>
              <w:t>spinal column, discs or soft tissue.</w:t>
            </w:r>
          </w:p>
        </w:tc>
      </w:tr>
      <w:tr w:rsidR="009431FF" w:rsidRPr="00EB629E" w14:paraId="5A3B28A6" w14:textId="77777777" w:rsidTr="00BE3C92">
        <w:tc>
          <w:tcPr>
            <w:tcW w:w="3085" w:type="dxa"/>
          </w:tcPr>
          <w:p w14:paraId="2E7C0F90" w14:textId="77777777" w:rsidR="009431FF" w:rsidRPr="00EB629E" w:rsidRDefault="009431FF" w:rsidP="00BE3C92">
            <w:pPr>
              <w:pStyle w:val="Header"/>
              <w:rPr>
                <w:rFonts w:asciiTheme="minorHAnsi" w:hAnsiTheme="minorHAnsi" w:cstheme="minorHAnsi"/>
              </w:rPr>
            </w:pPr>
          </w:p>
        </w:tc>
        <w:tc>
          <w:tcPr>
            <w:tcW w:w="5812" w:type="dxa"/>
          </w:tcPr>
          <w:p w14:paraId="686DE01A" w14:textId="77777777" w:rsidR="009431FF" w:rsidRPr="00EB629E" w:rsidRDefault="009431FF" w:rsidP="00BE3C92">
            <w:pPr>
              <w:pStyle w:val="Header"/>
              <w:rPr>
                <w:rFonts w:asciiTheme="minorHAnsi" w:hAnsiTheme="minorHAnsi" w:cstheme="minorHAnsi"/>
              </w:rPr>
            </w:pPr>
          </w:p>
        </w:tc>
      </w:tr>
      <w:tr w:rsidR="009431FF" w:rsidRPr="00EB629E" w14:paraId="7EE5050E" w14:textId="77777777" w:rsidTr="00BE3C92">
        <w:tc>
          <w:tcPr>
            <w:tcW w:w="3085" w:type="dxa"/>
          </w:tcPr>
          <w:p w14:paraId="2A935507"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Controls in Place</w:t>
            </w:r>
          </w:p>
        </w:tc>
        <w:tc>
          <w:tcPr>
            <w:tcW w:w="5812" w:type="dxa"/>
          </w:tcPr>
          <w:p w14:paraId="7131B685" w14:textId="77777777"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 xml:space="preserve">Manual handling must be avoided if possible. </w:t>
            </w:r>
          </w:p>
          <w:p w14:paraId="1B340960" w14:textId="42859A7A"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Where it is unavoidable the manual handling tasks must be assessed and the risk reduced as much as possible</w:t>
            </w:r>
            <w:r w:rsidR="00D937D3" w:rsidRPr="00EB629E">
              <w:rPr>
                <w:rFonts w:asciiTheme="minorHAnsi" w:hAnsiTheme="minorHAnsi" w:cstheme="minorHAnsi"/>
              </w:rPr>
              <w:t xml:space="preserve">. </w:t>
            </w:r>
          </w:p>
          <w:p w14:paraId="3658617F" w14:textId="0364FA99"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 xml:space="preserve">If the manual handling requirement is too great for any particular </w:t>
            </w:r>
            <w:r w:rsidR="00F627B1" w:rsidRPr="00EB629E">
              <w:rPr>
                <w:rFonts w:asciiTheme="minorHAnsi" w:hAnsiTheme="minorHAnsi" w:cstheme="minorHAnsi"/>
              </w:rPr>
              <w:t>employee,</w:t>
            </w:r>
            <w:r w:rsidRPr="00EB629E">
              <w:rPr>
                <w:rFonts w:asciiTheme="minorHAnsi" w:hAnsiTheme="minorHAnsi" w:cstheme="minorHAnsi"/>
              </w:rPr>
              <w:t xml:space="preserve"> she/he should report it and seek assistance. </w:t>
            </w:r>
          </w:p>
          <w:p w14:paraId="77A112C2" w14:textId="49E70991"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Trolleys a</w:t>
            </w:r>
            <w:r w:rsidR="009C46F0" w:rsidRPr="00EB629E">
              <w:rPr>
                <w:rFonts w:asciiTheme="minorHAnsi" w:hAnsiTheme="minorHAnsi" w:cstheme="minorHAnsi"/>
              </w:rPr>
              <w:t>nd/or handcars</w:t>
            </w:r>
            <w:r w:rsidR="00FC75E9" w:rsidRPr="00EB629E">
              <w:rPr>
                <w:rFonts w:asciiTheme="minorHAnsi" w:hAnsiTheme="minorHAnsi" w:cstheme="minorHAnsi"/>
              </w:rPr>
              <w:t xml:space="preserve">, </w:t>
            </w:r>
            <w:r w:rsidR="00AF3347" w:rsidRPr="00EB629E">
              <w:rPr>
                <w:rFonts w:asciiTheme="minorHAnsi" w:hAnsiTheme="minorHAnsi" w:cstheme="minorHAnsi"/>
              </w:rPr>
              <w:t>etc.</w:t>
            </w:r>
            <w:r w:rsidRPr="00EB629E">
              <w:rPr>
                <w:rFonts w:asciiTheme="minorHAnsi" w:hAnsiTheme="minorHAnsi" w:cstheme="minorHAnsi"/>
              </w:rPr>
              <w:t xml:space="preserve"> may be used to reduce the manual handling.</w:t>
            </w:r>
          </w:p>
          <w:p w14:paraId="7959A392" w14:textId="77777777" w:rsidR="009431FF" w:rsidRPr="00EB629E" w:rsidRDefault="009431FF" w:rsidP="00BE3C92">
            <w:pPr>
              <w:pStyle w:val="Header"/>
              <w:tabs>
                <w:tab w:val="num" w:pos="360"/>
              </w:tabs>
              <w:ind w:left="360" w:hanging="360"/>
              <w:rPr>
                <w:rFonts w:asciiTheme="minorHAnsi" w:hAnsiTheme="minorHAnsi" w:cstheme="minorHAnsi"/>
              </w:rPr>
            </w:pPr>
            <w:r w:rsidRPr="00EB629E">
              <w:rPr>
                <w:rFonts w:asciiTheme="minorHAnsi" w:hAnsiTheme="minorHAnsi" w:cstheme="minorHAnsi"/>
              </w:rPr>
              <w:t>When storing materials always put light material on the top shelves and heavier materials at a height between shoulder and hip.</w:t>
            </w:r>
          </w:p>
        </w:tc>
      </w:tr>
      <w:tr w:rsidR="009431FF" w:rsidRPr="00EB629E" w14:paraId="50AA3AAA" w14:textId="77777777" w:rsidTr="00BE3C92">
        <w:tc>
          <w:tcPr>
            <w:tcW w:w="3085" w:type="dxa"/>
          </w:tcPr>
          <w:p w14:paraId="32FFF561" w14:textId="77777777" w:rsidR="009431FF" w:rsidRPr="00EB629E" w:rsidRDefault="009431FF" w:rsidP="00BE3C92">
            <w:pPr>
              <w:pStyle w:val="Header"/>
              <w:rPr>
                <w:rFonts w:asciiTheme="minorHAnsi" w:hAnsiTheme="minorHAnsi" w:cstheme="minorHAnsi"/>
              </w:rPr>
            </w:pPr>
          </w:p>
        </w:tc>
        <w:tc>
          <w:tcPr>
            <w:tcW w:w="5812" w:type="dxa"/>
          </w:tcPr>
          <w:p w14:paraId="2075577E" w14:textId="77777777" w:rsidR="009431FF" w:rsidRPr="00EB629E" w:rsidRDefault="009431FF" w:rsidP="00BE3C92">
            <w:pPr>
              <w:pStyle w:val="Header"/>
              <w:rPr>
                <w:rFonts w:asciiTheme="minorHAnsi" w:hAnsiTheme="minorHAnsi" w:cstheme="minorHAnsi"/>
              </w:rPr>
            </w:pPr>
          </w:p>
        </w:tc>
      </w:tr>
      <w:tr w:rsidR="009431FF" w:rsidRPr="00EB629E" w14:paraId="6E61B908" w14:textId="77777777" w:rsidTr="00451566">
        <w:tc>
          <w:tcPr>
            <w:tcW w:w="3085" w:type="dxa"/>
            <w:shd w:val="clear" w:color="auto" w:fill="auto"/>
          </w:tcPr>
          <w:p w14:paraId="2D9966F2"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Further controls needed</w:t>
            </w:r>
          </w:p>
        </w:tc>
        <w:tc>
          <w:tcPr>
            <w:tcW w:w="5812" w:type="dxa"/>
            <w:shd w:val="clear" w:color="auto" w:fill="auto"/>
          </w:tcPr>
          <w:p w14:paraId="710F2DEC"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Training for all staff</w:t>
            </w:r>
          </w:p>
        </w:tc>
      </w:tr>
      <w:tr w:rsidR="009431FF" w:rsidRPr="00EB629E" w14:paraId="27735DBA" w14:textId="77777777" w:rsidTr="00BE3C92">
        <w:tc>
          <w:tcPr>
            <w:tcW w:w="3085" w:type="dxa"/>
          </w:tcPr>
          <w:p w14:paraId="36046350" w14:textId="77777777" w:rsidR="009431FF" w:rsidRPr="00EB629E" w:rsidRDefault="009431FF" w:rsidP="00BE3C92">
            <w:pPr>
              <w:pStyle w:val="Header"/>
              <w:rPr>
                <w:rFonts w:asciiTheme="minorHAnsi" w:hAnsiTheme="minorHAnsi" w:cstheme="minorHAnsi"/>
              </w:rPr>
            </w:pPr>
          </w:p>
        </w:tc>
        <w:tc>
          <w:tcPr>
            <w:tcW w:w="5812" w:type="dxa"/>
          </w:tcPr>
          <w:p w14:paraId="6162D432" w14:textId="77777777" w:rsidR="009431FF" w:rsidRPr="00EB629E" w:rsidRDefault="009431FF" w:rsidP="00BE3C92">
            <w:pPr>
              <w:pStyle w:val="Header"/>
              <w:rPr>
                <w:rFonts w:asciiTheme="minorHAnsi" w:hAnsiTheme="minorHAnsi" w:cstheme="minorHAnsi"/>
              </w:rPr>
            </w:pPr>
          </w:p>
        </w:tc>
      </w:tr>
      <w:tr w:rsidR="009431FF" w:rsidRPr="00EB629E" w14:paraId="67FD0448" w14:textId="77777777" w:rsidTr="00BE3C92">
        <w:tc>
          <w:tcPr>
            <w:tcW w:w="3085" w:type="dxa"/>
          </w:tcPr>
          <w:p w14:paraId="0FDF8110"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Resources</w:t>
            </w:r>
          </w:p>
        </w:tc>
        <w:tc>
          <w:tcPr>
            <w:tcW w:w="5812" w:type="dxa"/>
          </w:tcPr>
          <w:p w14:paraId="0C670A26"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Refresher Manual handling training for employee.</w:t>
            </w:r>
          </w:p>
        </w:tc>
      </w:tr>
      <w:tr w:rsidR="009431FF" w:rsidRPr="00EB629E" w14:paraId="683A17F8" w14:textId="77777777" w:rsidTr="00BE3C92">
        <w:tc>
          <w:tcPr>
            <w:tcW w:w="3085" w:type="dxa"/>
          </w:tcPr>
          <w:p w14:paraId="709A2C00" w14:textId="77777777" w:rsidR="009431FF" w:rsidRPr="00EB629E" w:rsidRDefault="009431FF" w:rsidP="00BE3C92">
            <w:pPr>
              <w:pStyle w:val="Header"/>
              <w:rPr>
                <w:rFonts w:asciiTheme="minorHAnsi" w:hAnsiTheme="minorHAnsi" w:cstheme="minorHAnsi"/>
              </w:rPr>
            </w:pPr>
          </w:p>
        </w:tc>
        <w:tc>
          <w:tcPr>
            <w:tcW w:w="5812" w:type="dxa"/>
          </w:tcPr>
          <w:p w14:paraId="6596E0C7" w14:textId="77777777" w:rsidR="009431FF" w:rsidRPr="00EB629E" w:rsidRDefault="009431FF" w:rsidP="00BE3C92">
            <w:pPr>
              <w:pStyle w:val="Header"/>
              <w:rPr>
                <w:rFonts w:asciiTheme="minorHAnsi" w:hAnsiTheme="minorHAnsi" w:cstheme="minorHAnsi"/>
              </w:rPr>
            </w:pPr>
          </w:p>
        </w:tc>
      </w:tr>
      <w:tr w:rsidR="009431FF" w:rsidRPr="00EB629E" w14:paraId="59E9884D" w14:textId="77777777" w:rsidTr="00BE3C92">
        <w:tc>
          <w:tcPr>
            <w:tcW w:w="3085" w:type="dxa"/>
          </w:tcPr>
          <w:p w14:paraId="17B67198" w14:textId="77777777" w:rsidR="009431FF" w:rsidRPr="00EB629E" w:rsidRDefault="009431FF" w:rsidP="00BE3C92">
            <w:pPr>
              <w:pStyle w:val="Header"/>
              <w:rPr>
                <w:rFonts w:asciiTheme="minorHAnsi" w:hAnsiTheme="minorHAnsi" w:cstheme="minorHAnsi"/>
              </w:rPr>
            </w:pPr>
            <w:r w:rsidRPr="00EB629E">
              <w:rPr>
                <w:rFonts w:asciiTheme="minorHAnsi" w:hAnsiTheme="minorHAnsi" w:cstheme="minorHAnsi"/>
              </w:rPr>
              <w:t>Responsible persons</w:t>
            </w:r>
          </w:p>
        </w:tc>
        <w:tc>
          <w:tcPr>
            <w:tcW w:w="5812" w:type="dxa"/>
          </w:tcPr>
          <w:p w14:paraId="4D30884B" w14:textId="77777777" w:rsidR="009431FF" w:rsidRPr="00EB629E" w:rsidRDefault="002B4212" w:rsidP="00B35AF0">
            <w:pPr>
              <w:pStyle w:val="Header"/>
              <w:rPr>
                <w:rFonts w:asciiTheme="minorHAnsi" w:hAnsiTheme="minorHAnsi" w:cstheme="minorHAnsi"/>
              </w:rPr>
            </w:pPr>
            <w:r w:rsidRPr="00EB629E">
              <w:rPr>
                <w:rFonts w:asciiTheme="minorHAnsi" w:hAnsiTheme="minorHAnsi" w:cstheme="minorHAnsi"/>
              </w:rPr>
              <w:t>Manager and staff</w:t>
            </w:r>
          </w:p>
        </w:tc>
      </w:tr>
    </w:tbl>
    <w:p w14:paraId="6F1ED0C1" w14:textId="77777777" w:rsidR="009431FF" w:rsidRPr="00EB629E" w:rsidRDefault="009431FF" w:rsidP="009431FF">
      <w:pPr>
        <w:rPr>
          <w:rFonts w:asciiTheme="minorHAnsi" w:hAnsiTheme="minorHAnsi" w:cstheme="minorHAnsi"/>
        </w:rPr>
      </w:pPr>
    </w:p>
    <w:p w14:paraId="0C3B73B4" w14:textId="7C26ABFA" w:rsidR="009431FF" w:rsidRDefault="009431FF" w:rsidP="009431FF">
      <w:pPr>
        <w:rPr>
          <w:rFonts w:asciiTheme="minorHAnsi" w:hAnsiTheme="minorHAnsi" w:cstheme="minorHAnsi"/>
        </w:rPr>
      </w:pPr>
    </w:p>
    <w:p w14:paraId="72A09F76" w14:textId="77777777" w:rsidR="00815D42" w:rsidRPr="00EB629E" w:rsidRDefault="00815D42" w:rsidP="009431F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9431FF" w:rsidRPr="00EB629E" w14:paraId="53F0E9DD" w14:textId="77777777" w:rsidTr="00BE3C92">
        <w:tc>
          <w:tcPr>
            <w:tcW w:w="3085" w:type="dxa"/>
          </w:tcPr>
          <w:p w14:paraId="5FD26FF8"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Hazard</w:t>
            </w:r>
          </w:p>
        </w:tc>
        <w:tc>
          <w:tcPr>
            <w:tcW w:w="5777" w:type="dxa"/>
          </w:tcPr>
          <w:p w14:paraId="271E640C"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Fire</w:t>
            </w:r>
          </w:p>
        </w:tc>
      </w:tr>
      <w:tr w:rsidR="009431FF" w:rsidRPr="00EB629E" w14:paraId="0A66AA66" w14:textId="77777777" w:rsidTr="00BE3C92">
        <w:tc>
          <w:tcPr>
            <w:tcW w:w="3085" w:type="dxa"/>
          </w:tcPr>
          <w:p w14:paraId="5C48A464" w14:textId="77777777" w:rsidR="009431FF" w:rsidRPr="00EB629E" w:rsidRDefault="009431FF" w:rsidP="00BE3C92">
            <w:pPr>
              <w:pStyle w:val="Header"/>
              <w:rPr>
                <w:rFonts w:asciiTheme="minorHAnsi" w:hAnsiTheme="minorHAnsi" w:cstheme="minorHAnsi"/>
              </w:rPr>
            </w:pPr>
          </w:p>
        </w:tc>
        <w:tc>
          <w:tcPr>
            <w:tcW w:w="5777" w:type="dxa"/>
          </w:tcPr>
          <w:p w14:paraId="69D779C0" w14:textId="77777777" w:rsidR="009431FF" w:rsidRPr="00EB629E" w:rsidRDefault="009431FF" w:rsidP="00BE3C92">
            <w:pPr>
              <w:rPr>
                <w:rFonts w:asciiTheme="minorHAnsi" w:hAnsiTheme="minorHAnsi" w:cstheme="minorHAnsi"/>
              </w:rPr>
            </w:pPr>
          </w:p>
        </w:tc>
      </w:tr>
      <w:tr w:rsidR="009431FF" w:rsidRPr="00EB629E" w14:paraId="755276B8" w14:textId="77777777" w:rsidTr="00BE3C92">
        <w:tc>
          <w:tcPr>
            <w:tcW w:w="3085" w:type="dxa"/>
          </w:tcPr>
          <w:p w14:paraId="1FA3B0E5"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Risk</w:t>
            </w:r>
          </w:p>
        </w:tc>
        <w:tc>
          <w:tcPr>
            <w:tcW w:w="5777" w:type="dxa"/>
          </w:tcPr>
          <w:p w14:paraId="65C6109D" w14:textId="5C6345C6"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Medium risk of fire if good housekeeping is </w:t>
            </w:r>
            <w:r w:rsidR="00F627B1" w:rsidRPr="00EB629E">
              <w:rPr>
                <w:rFonts w:asciiTheme="minorHAnsi" w:hAnsiTheme="minorHAnsi" w:cstheme="minorHAnsi"/>
              </w:rPr>
              <w:t>maintained.</w:t>
            </w:r>
            <w:r w:rsidRPr="00EB629E">
              <w:rPr>
                <w:rFonts w:asciiTheme="minorHAnsi" w:hAnsiTheme="minorHAnsi" w:cstheme="minorHAnsi"/>
              </w:rPr>
              <w:t xml:space="preserve"> </w:t>
            </w:r>
          </w:p>
          <w:p w14:paraId="7A78458D"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High risk of fire in the kitchen area</w:t>
            </w:r>
          </w:p>
          <w:p w14:paraId="73112F5A" w14:textId="77777777" w:rsidR="009431FF" w:rsidRPr="00EB629E" w:rsidRDefault="009431FF" w:rsidP="00FC75E9">
            <w:pPr>
              <w:tabs>
                <w:tab w:val="num" w:pos="360"/>
              </w:tabs>
              <w:ind w:left="360" w:hanging="360"/>
              <w:rPr>
                <w:rFonts w:asciiTheme="minorHAnsi" w:hAnsiTheme="minorHAnsi" w:cstheme="minorHAnsi"/>
              </w:rPr>
            </w:pPr>
            <w:r w:rsidRPr="00EB629E">
              <w:rPr>
                <w:rFonts w:asciiTheme="minorHAnsi" w:hAnsiTheme="minorHAnsi" w:cstheme="minorHAnsi"/>
              </w:rPr>
              <w:t>Also office area and electrical areas such as papers coming in contact with heaters</w:t>
            </w:r>
          </w:p>
        </w:tc>
      </w:tr>
      <w:tr w:rsidR="009431FF" w:rsidRPr="00EB629E" w14:paraId="1DE7C0CD" w14:textId="77777777" w:rsidTr="00BE3C92">
        <w:tc>
          <w:tcPr>
            <w:tcW w:w="3085" w:type="dxa"/>
          </w:tcPr>
          <w:p w14:paraId="77A167C0" w14:textId="77777777" w:rsidR="009431FF" w:rsidRPr="00EB629E" w:rsidRDefault="009431FF" w:rsidP="00BE3C92">
            <w:pPr>
              <w:rPr>
                <w:rFonts w:asciiTheme="minorHAnsi" w:hAnsiTheme="minorHAnsi" w:cstheme="minorHAnsi"/>
              </w:rPr>
            </w:pPr>
          </w:p>
        </w:tc>
        <w:tc>
          <w:tcPr>
            <w:tcW w:w="5777" w:type="dxa"/>
          </w:tcPr>
          <w:p w14:paraId="06163B25" w14:textId="77777777" w:rsidR="009431FF" w:rsidRPr="00EB629E" w:rsidRDefault="009431FF" w:rsidP="00BE3C92">
            <w:pPr>
              <w:rPr>
                <w:rFonts w:asciiTheme="minorHAnsi" w:hAnsiTheme="minorHAnsi" w:cstheme="minorHAnsi"/>
              </w:rPr>
            </w:pPr>
          </w:p>
        </w:tc>
      </w:tr>
      <w:tr w:rsidR="009431FF" w:rsidRPr="00EB629E" w14:paraId="488B464F" w14:textId="77777777" w:rsidTr="00BE3C92">
        <w:tc>
          <w:tcPr>
            <w:tcW w:w="3085" w:type="dxa"/>
          </w:tcPr>
          <w:p w14:paraId="5EDC4174"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Controls in Place</w:t>
            </w:r>
          </w:p>
        </w:tc>
        <w:tc>
          <w:tcPr>
            <w:tcW w:w="5777" w:type="dxa"/>
          </w:tcPr>
          <w:p w14:paraId="42C7D5D5" w14:textId="6245FF08" w:rsidR="009431FF" w:rsidRPr="00EB629E" w:rsidRDefault="009431FF" w:rsidP="00BE3C92">
            <w:pPr>
              <w:tabs>
                <w:tab w:val="num" w:pos="360"/>
              </w:tabs>
              <w:ind w:left="340" w:hanging="340"/>
              <w:rPr>
                <w:rFonts w:asciiTheme="minorHAnsi" w:hAnsiTheme="minorHAnsi" w:cstheme="minorHAnsi"/>
              </w:rPr>
            </w:pPr>
            <w:r w:rsidRPr="00EB629E">
              <w:rPr>
                <w:rFonts w:asciiTheme="minorHAnsi" w:hAnsiTheme="minorHAnsi" w:cstheme="minorHAnsi"/>
              </w:rPr>
              <w:t xml:space="preserve">Fire extinguishers are in </w:t>
            </w:r>
            <w:r w:rsidR="00F627B1" w:rsidRPr="00EB629E">
              <w:rPr>
                <w:rFonts w:asciiTheme="minorHAnsi" w:hAnsiTheme="minorHAnsi" w:cstheme="minorHAnsi"/>
              </w:rPr>
              <w:t>place.</w:t>
            </w:r>
          </w:p>
          <w:p w14:paraId="07632C4A" w14:textId="77777777" w:rsidR="009431FF" w:rsidRPr="00EB629E" w:rsidRDefault="009431FF" w:rsidP="00BE3C92">
            <w:pPr>
              <w:tabs>
                <w:tab w:val="num" w:pos="360"/>
              </w:tabs>
              <w:ind w:left="340" w:hanging="340"/>
              <w:rPr>
                <w:rFonts w:asciiTheme="minorHAnsi" w:hAnsiTheme="minorHAnsi" w:cstheme="minorHAnsi"/>
              </w:rPr>
            </w:pPr>
            <w:r w:rsidRPr="00EB629E">
              <w:rPr>
                <w:rFonts w:asciiTheme="minorHAnsi" w:hAnsiTheme="minorHAnsi" w:cstheme="minorHAnsi"/>
              </w:rPr>
              <w:t xml:space="preserve">These are checked every 6 months and 25% of them are Test </w:t>
            </w:r>
            <w:r w:rsidR="00E2697F" w:rsidRPr="00EB629E">
              <w:rPr>
                <w:rFonts w:asciiTheme="minorHAnsi" w:hAnsiTheme="minorHAnsi" w:cstheme="minorHAnsi"/>
              </w:rPr>
              <w:t>d</w:t>
            </w:r>
            <w:r w:rsidRPr="00EB629E">
              <w:rPr>
                <w:rFonts w:asciiTheme="minorHAnsi" w:hAnsiTheme="minorHAnsi" w:cstheme="minorHAnsi"/>
              </w:rPr>
              <w:t>ischarged each year.</w:t>
            </w:r>
          </w:p>
          <w:p w14:paraId="02A6D98B" w14:textId="449A3A26" w:rsidR="009431FF" w:rsidRPr="00EB629E" w:rsidRDefault="009431FF" w:rsidP="00BE3C92">
            <w:pPr>
              <w:tabs>
                <w:tab w:val="num" w:pos="360"/>
              </w:tabs>
              <w:ind w:left="340" w:hanging="340"/>
              <w:rPr>
                <w:rFonts w:asciiTheme="minorHAnsi" w:hAnsiTheme="minorHAnsi" w:cstheme="minorHAnsi"/>
              </w:rPr>
            </w:pPr>
            <w:r w:rsidRPr="00EB629E">
              <w:rPr>
                <w:rFonts w:asciiTheme="minorHAnsi" w:hAnsiTheme="minorHAnsi" w:cstheme="minorHAnsi"/>
              </w:rPr>
              <w:t xml:space="preserve">Training is carried out with new employees each year as part of the service </w:t>
            </w:r>
            <w:r w:rsidR="00F627B1" w:rsidRPr="00EB629E">
              <w:rPr>
                <w:rFonts w:asciiTheme="minorHAnsi" w:hAnsiTheme="minorHAnsi" w:cstheme="minorHAnsi"/>
              </w:rPr>
              <w:t>contract.</w:t>
            </w:r>
          </w:p>
          <w:p w14:paraId="55F467FC" w14:textId="553FB6F9" w:rsidR="009431FF" w:rsidRPr="00EB629E" w:rsidRDefault="009431FF" w:rsidP="00B35AF0">
            <w:pPr>
              <w:tabs>
                <w:tab w:val="num" w:pos="360"/>
              </w:tabs>
              <w:ind w:left="340" w:hanging="340"/>
              <w:rPr>
                <w:rFonts w:asciiTheme="minorHAnsi" w:hAnsiTheme="minorHAnsi" w:cstheme="minorHAnsi"/>
              </w:rPr>
            </w:pPr>
            <w:r w:rsidRPr="00EB629E">
              <w:rPr>
                <w:rFonts w:asciiTheme="minorHAnsi" w:hAnsiTheme="minorHAnsi" w:cstheme="minorHAnsi"/>
              </w:rPr>
              <w:t xml:space="preserve"> A Fire blanket is available in the </w:t>
            </w:r>
            <w:r w:rsidR="00ED138C" w:rsidRPr="00EB629E">
              <w:rPr>
                <w:rFonts w:asciiTheme="minorHAnsi" w:hAnsiTheme="minorHAnsi" w:cstheme="minorHAnsi"/>
              </w:rPr>
              <w:t>kitchen.</w:t>
            </w:r>
          </w:p>
          <w:p w14:paraId="1C461B1F" w14:textId="77777777" w:rsidR="009431FF" w:rsidRPr="00EB629E" w:rsidRDefault="009431FF" w:rsidP="00BE3C92">
            <w:pPr>
              <w:tabs>
                <w:tab w:val="num" w:pos="360"/>
              </w:tabs>
              <w:rPr>
                <w:rFonts w:asciiTheme="minorHAnsi" w:hAnsiTheme="minorHAnsi" w:cstheme="minorHAnsi"/>
              </w:rPr>
            </w:pPr>
          </w:p>
        </w:tc>
      </w:tr>
      <w:tr w:rsidR="009431FF" w:rsidRPr="00EB629E" w14:paraId="56577D05" w14:textId="77777777" w:rsidTr="00BE3C92">
        <w:tc>
          <w:tcPr>
            <w:tcW w:w="3085" w:type="dxa"/>
          </w:tcPr>
          <w:p w14:paraId="22151A92" w14:textId="77777777" w:rsidR="009431FF" w:rsidRPr="00EB629E" w:rsidRDefault="009431FF" w:rsidP="00BE3C92">
            <w:pPr>
              <w:rPr>
                <w:rFonts w:asciiTheme="minorHAnsi" w:hAnsiTheme="minorHAnsi" w:cstheme="minorHAnsi"/>
              </w:rPr>
            </w:pPr>
          </w:p>
        </w:tc>
        <w:tc>
          <w:tcPr>
            <w:tcW w:w="5777" w:type="dxa"/>
          </w:tcPr>
          <w:p w14:paraId="1EA90CA9" w14:textId="77777777" w:rsidR="009431FF" w:rsidRPr="00EB629E" w:rsidRDefault="009431FF" w:rsidP="00BE3C92">
            <w:pPr>
              <w:rPr>
                <w:rFonts w:asciiTheme="minorHAnsi" w:hAnsiTheme="minorHAnsi" w:cstheme="minorHAnsi"/>
              </w:rPr>
            </w:pPr>
          </w:p>
        </w:tc>
      </w:tr>
      <w:tr w:rsidR="009431FF" w:rsidRPr="00EB629E" w14:paraId="21D76060" w14:textId="77777777" w:rsidTr="00451566">
        <w:tc>
          <w:tcPr>
            <w:tcW w:w="3085" w:type="dxa"/>
            <w:shd w:val="clear" w:color="auto" w:fill="auto"/>
          </w:tcPr>
          <w:p w14:paraId="7564098C"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19CF2CCF" w14:textId="10FC220D"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Fire extinguishers must be serviced every 6 </w:t>
            </w:r>
            <w:r w:rsidR="00ED138C" w:rsidRPr="00EB629E">
              <w:rPr>
                <w:rFonts w:asciiTheme="minorHAnsi" w:hAnsiTheme="minorHAnsi" w:cstheme="minorHAnsi"/>
              </w:rPr>
              <w:t>months.</w:t>
            </w:r>
          </w:p>
          <w:p w14:paraId="3BF6B8DF"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Recommended </w:t>
            </w:r>
          </w:p>
          <w:p w14:paraId="031F1B48"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ABC Dry Powder for general use on all fires</w:t>
            </w:r>
          </w:p>
          <w:p w14:paraId="5B664B95"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Carbon Dioxide for electrical fires</w:t>
            </w:r>
          </w:p>
          <w:p w14:paraId="7E6E7655" w14:textId="77777777" w:rsidR="009431FF" w:rsidRPr="00EB629E" w:rsidRDefault="009431FF" w:rsidP="00B35AF0">
            <w:pPr>
              <w:tabs>
                <w:tab w:val="num" w:pos="360"/>
              </w:tabs>
              <w:ind w:left="360" w:hanging="360"/>
              <w:rPr>
                <w:rFonts w:asciiTheme="minorHAnsi" w:hAnsiTheme="minorHAnsi" w:cstheme="minorHAnsi"/>
              </w:rPr>
            </w:pPr>
            <w:r w:rsidRPr="00EB629E">
              <w:rPr>
                <w:rFonts w:asciiTheme="minorHAnsi" w:hAnsiTheme="minorHAnsi" w:cstheme="minorHAnsi"/>
              </w:rPr>
              <w:lastRenderedPageBreak/>
              <w:t>Foam for Liquid fuel fires or paper/material fires.</w:t>
            </w:r>
          </w:p>
          <w:p w14:paraId="6EBE9E9A"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D</w:t>
            </w:r>
            <w:r w:rsidR="00CE455C" w:rsidRPr="00EB629E">
              <w:rPr>
                <w:rFonts w:asciiTheme="minorHAnsi" w:hAnsiTheme="minorHAnsi" w:cstheme="minorHAnsi"/>
              </w:rPr>
              <w:t>ispose of old items</w:t>
            </w:r>
            <w:r w:rsidRPr="00EB629E">
              <w:rPr>
                <w:rFonts w:asciiTheme="minorHAnsi" w:hAnsiTheme="minorHAnsi" w:cstheme="minorHAnsi"/>
              </w:rPr>
              <w:t xml:space="preserve"> that are not in use. Especially old paper and pc’s</w:t>
            </w:r>
          </w:p>
        </w:tc>
      </w:tr>
      <w:tr w:rsidR="009431FF" w:rsidRPr="00EB629E" w14:paraId="4BDCF27B" w14:textId="77777777" w:rsidTr="00BE3C92">
        <w:tc>
          <w:tcPr>
            <w:tcW w:w="3085" w:type="dxa"/>
          </w:tcPr>
          <w:p w14:paraId="5E99020A" w14:textId="77777777" w:rsidR="009431FF" w:rsidRPr="00EB629E" w:rsidRDefault="009431FF" w:rsidP="00BE3C92">
            <w:pPr>
              <w:rPr>
                <w:rFonts w:asciiTheme="minorHAnsi" w:hAnsiTheme="minorHAnsi" w:cstheme="minorHAnsi"/>
              </w:rPr>
            </w:pPr>
          </w:p>
        </w:tc>
        <w:tc>
          <w:tcPr>
            <w:tcW w:w="5777" w:type="dxa"/>
          </w:tcPr>
          <w:p w14:paraId="2EF01832" w14:textId="77777777" w:rsidR="009431FF" w:rsidRPr="00EB629E" w:rsidRDefault="009431FF" w:rsidP="00BE3C92">
            <w:pPr>
              <w:rPr>
                <w:rFonts w:asciiTheme="minorHAnsi" w:hAnsiTheme="minorHAnsi" w:cstheme="minorHAnsi"/>
              </w:rPr>
            </w:pPr>
          </w:p>
        </w:tc>
      </w:tr>
      <w:tr w:rsidR="009431FF" w:rsidRPr="00EB629E" w14:paraId="1355F2B0" w14:textId="77777777" w:rsidTr="00BE3C92">
        <w:tc>
          <w:tcPr>
            <w:tcW w:w="3085" w:type="dxa"/>
          </w:tcPr>
          <w:p w14:paraId="764F3AFD"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Resources</w:t>
            </w:r>
          </w:p>
        </w:tc>
        <w:tc>
          <w:tcPr>
            <w:tcW w:w="5777" w:type="dxa"/>
          </w:tcPr>
          <w:p w14:paraId="5896E1BD" w14:textId="38F6CA62" w:rsidR="009431FF" w:rsidRPr="00EB629E" w:rsidRDefault="009431FF" w:rsidP="00BE3C92">
            <w:pPr>
              <w:rPr>
                <w:rFonts w:asciiTheme="minorHAnsi" w:hAnsiTheme="minorHAnsi" w:cstheme="minorHAnsi"/>
              </w:rPr>
            </w:pPr>
            <w:r w:rsidRPr="00EB629E">
              <w:rPr>
                <w:rFonts w:asciiTheme="minorHAnsi" w:hAnsiTheme="minorHAnsi" w:cstheme="minorHAnsi"/>
              </w:rPr>
              <w:t xml:space="preserve">Maintain present </w:t>
            </w:r>
            <w:r w:rsidR="00ED138C" w:rsidRPr="00EB629E">
              <w:rPr>
                <w:rFonts w:asciiTheme="minorHAnsi" w:hAnsiTheme="minorHAnsi" w:cstheme="minorHAnsi"/>
              </w:rPr>
              <w:t>standards.</w:t>
            </w:r>
            <w:r w:rsidRPr="00EB629E">
              <w:rPr>
                <w:rFonts w:asciiTheme="minorHAnsi" w:hAnsiTheme="minorHAnsi" w:cstheme="minorHAnsi"/>
              </w:rPr>
              <w:t xml:space="preserve"> </w:t>
            </w:r>
          </w:p>
          <w:p w14:paraId="2F5EE3CE"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refresher training for all staff</w:t>
            </w:r>
          </w:p>
          <w:p w14:paraId="66562F00"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carry out fire drills regularl</w:t>
            </w:r>
            <w:r w:rsidR="00CC31B0" w:rsidRPr="00EB629E">
              <w:rPr>
                <w:rFonts w:asciiTheme="minorHAnsi" w:hAnsiTheme="minorHAnsi" w:cstheme="minorHAnsi"/>
              </w:rPr>
              <w:t>y</w:t>
            </w:r>
          </w:p>
        </w:tc>
      </w:tr>
      <w:tr w:rsidR="009431FF" w:rsidRPr="00EB629E" w14:paraId="2258439E" w14:textId="77777777" w:rsidTr="00BE3C92">
        <w:tc>
          <w:tcPr>
            <w:tcW w:w="3085" w:type="dxa"/>
          </w:tcPr>
          <w:p w14:paraId="634BFBB0" w14:textId="77777777" w:rsidR="009431FF" w:rsidRPr="00EB629E" w:rsidRDefault="009431FF" w:rsidP="00BE3C92">
            <w:pPr>
              <w:rPr>
                <w:rFonts w:asciiTheme="minorHAnsi" w:hAnsiTheme="minorHAnsi" w:cstheme="minorHAnsi"/>
              </w:rPr>
            </w:pPr>
          </w:p>
        </w:tc>
        <w:tc>
          <w:tcPr>
            <w:tcW w:w="5777" w:type="dxa"/>
          </w:tcPr>
          <w:p w14:paraId="75038027" w14:textId="77777777" w:rsidR="009431FF" w:rsidRPr="00EB629E" w:rsidRDefault="009431FF" w:rsidP="00BE3C92">
            <w:pPr>
              <w:rPr>
                <w:rFonts w:asciiTheme="minorHAnsi" w:hAnsiTheme="minorHAnsi" w:cstheme="minorHAnsi"/>
              </w:rPr>
            </w:pPr>
          </w:p>
        </w:tc>
      </w:tr>
      <w:tr w:rsidR="009431FF" w:rsidRPr="00EB629E" w14:paraId="1C383913" w14:textId="77777777" w:rsidTr="00BE3C92">
        <w:tc>
          <w:tcPr>
            <w:tcW w:w="3085" w:type="dxa"/>
          </w:tcPr>
          <w:p w14:paraId="2F26CA28"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Responsible persons</w:t>
            </w:r>
          </w:p>
        </w:tc>
        <w:tc>
          <w:tcPr>
            <w:tcW w:w="5777" w:type="dxa"/>
          </w:tcPr>
          <w:p w14:paraId="7E263E7D"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All employees</w:t>
            </w:r>
          </w:p>
        </w:tc>
      </w:tr>
    </w:tbl>
    <w:p w14:paraId="33F24487" w14:textId="171265A2" w:rsidR="009431FF" w:rsidRDefault="009431FF" w:rsidP="009431FF">
      <w:pPr>
        <w:rPr>
          <w:rFonts w:asciiTheme="minorHAnsi" w:hAnsiTheme="minorHAnsi" w:cstheme="minorHAnsi"/>
          <w:b/>
        </w:rPr>
      </w:pPr>
    </w:p>
    <w:p w14:paraId="37D1C3C1" w14:textId="77777777" w:rsidR="00815D42" w:rsidRPr="00EB629E" w:rsidRDefault="00815D42" w:rsidP="009431FF">
      <w:pPr>
        <w:rPr>
          <w:rFonts w:asciiTheme="minorHAnsi" w:hAnsiTheme="minorHAnsi" w:cstheme="minorHAnsi"/>
          <w:b/>
        </w:rPr>
      </w:pPr>
    </w:p>
    <w:p w14:paraId="703BB27A" w14:textId="77777777" w:rsidR="009431FF" w:rsidRPr="00EB629E" w:rsidRDefault="009431FF" w:rsidP="009431FF">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9431FF" w:rsidRPr="00EB629E" w14:paraId="0BB31169" w14:textId="77777777" w:rsidTr="00BE3C92">
        <w:tc>
          <w:tcPr>
            <w:tcW w:w="3085" w:type="dxa"/>
          </w:tcPr>
          <w:p w14:paraId="3D3ADE71"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Hazard</w:t>
            </w:r>
          </w:p>
        </w:tc>
        <w:tc>
          <w:tcPr>
            <w:tcW w:w="5777" w:type="dxa"/>
          </w:tcPr>
          <w:p w14:paraId="16747317" w14:textId="77777777" w:rsidR="009431FF" w:rsidRPr="00EB629E" w:rsidRDefault="009431FF" w:rsidP="00BE3C92">
            <w:pPr>
              <w:rPr>
                <w:rFonts w:asciiTheme="minorHAnsi" w:hAnsiTheme="minorHAnsi" w:cstheme="minorHAnsi"/>
                <w:b/>
              </w:rPr>
            </w:pPr>
            <w:r w:rsidRPr="00EB629E">
              <w:rPr>
                <w:rFonts w:asciiTheme="minorHAnsi" w:hAnsiTheme="minorHAnsi" w:cstheme="minorHAnsi"/>
                <w:b/>
              </w:rPr>
              <w:t xml:space="preserve"> </w:t>
            </w:r>
            <w:r w:rsidR="00FC75E9" w:rsidRPr="00EB629E">
              <w:rPr>
                <w:rFonts w:asciiTheme="minorHAnsi" w:hAnsiTheme="minorHAnsi" w:cstheme="minorHAnsi"/>
                <w:b/>
              </w:rPr>
              <w:t xml:space="preserve">     C</w:t>
            </w:r>
            <w:r w:rsidRPr="00EB629E">
              <w:rPr>
                <w:rFonts w:asciiTheme="minorHAnsi" w:hAnsiTheme="minorHAnsi" w:cstheme="minorHAnsi"/>
                <w:b/>
              </w:rPr>
              <w:t>hemicals including:</w:t>
            </w:r>
          </w:p>
          <w:p w14:paraId="0C6FEB43" w14:textId="77777777" w:rsidR="009431FF" w:rsidRPr="00EB629E" w:rsidRDefault="009431FF" w:rsidP="00BE3C92">
            <w:pPr>
              <w:tabs>
                <w:tab w:val="num" w:pos="720"/>
              </w:tabs>
              <w:ind w:left="720" w:hanging="360"/>
              <w:rPr>
                <w:rFonts w:asciiTheme="minorHAnsi" w:hAnsiTheme="minorHAnsi" w:cstheme="minorHAnsi"/>
                <w:b/>
              </w:rPr>
            </w:pPr>
            <w:r w:rsidRPr="00EB629E">
              <w:rPr>
                <w:rFonts w:asciiTheme="minorHAnsi" w:hAnsiTheme="minorHAnsi" w:cstheme="minorHAnsi"/>
                <w:b/>
              </w:rPr>
              <w:t>household cleaning products</w:t>
            </w:r>
          </w:p>
          <w:p w14:paraId="3CA11BC4" w14:textId="77777777" w:rsidR="009431FF" w:rsidRPr="00EB629E" w:rsidRDefault="009431FF" w:rsidP="002F40E0">
            <w:pPr>
              <w:tabs>
                <w:tab w:val="num" w:pos="720"/>
              </w:tabs>
              <w:ind w:left="720" w:hanging="360"/>
              <w:rPr>
                <w:rFonts w:asciiTheme="minorHAnsi" w:hAnsiTheme="minorHAnsi" w:cstheme="minorHAnsi"/>
                <w:b/>
              </w:rPr>
            </w:pPr>
            <w:r w:rsidRPr="00EB629E">
              <w:rPr>
                <w:rFonts w:asciiTheme="minorHAnsi" w:hAnsiTheme="minorHAnsi" w:cstheme="minorHAnsi"/>
                <w:b/>
              </w:rPr>
              <w:t xml:space="preserve">correction fluids in the office </w:t>
            </w:r>
          </w:p>
        </w:tc>
      </w:tr>
      <w:tr w:rsidR="009431FF" w:rsidRPr="00EB629E" w14:paraId="30492550" w14:textId="77777777" w:rsidTr="00BE3C92">
        <w:tc>
          <w:tcPr>
            <w:tcW w:w="3085" w:type="dxa"/>
          </w:tcPr>
          <w:p w14:paraId="6FAFAF80" w14:textId="77777777" w:rsidR="009431FF" w:rsidRPr="00EB629E" w:rsidRDefault="009431FF" w:rsidP="00BE3C92">
            <w:pPr>
              <w:rPr>
                <w:rFonts w:asciiTheme="minorHAnsi" w:hAnsiTheme="minorHAnsi" w:cstheme="minorHAnsi"/>
              </w:rPr>
            </w:pPr>
          </w:p>
        </w:tc>
        <w:tc>
          <w:tcPr>
            <w:tcW w:w="5777" w:type="dxa"/>
          </w:tcPr>
          <w:p w14:paraId="41ECB0D8" w14:textId="77777777" w:rsidR="009431FF" w:rsidRPr="00EB629E" w:rsidRDefault="009431FF" w:rsidP="00BE3C92">
            <w:pPr>
              <w:rPr>
                <w:rFonts w:asciiTheme="minorHAnsi" w:hAnsiTheme="minorHAnsi" w:cstheme="minorHAnsi"/>
              </w:rPr>
            </w:pPr>
          </w:p>
        </w:tc>
      </w:tr>
      <w:tr w:rsidR="009431FF" w:rsidRPr="00EB629E" w14:paraId="71211211" w14:textId="77777777" w:rsidTr="00BE3C92">
        <w:tc>
          <w:tcPr>
            <w:tcW w:w="3085" w:type="dxa"/>
          </w:tcPr>
          <w:p w14:paraId="0129358C"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Risk</w:t>
            </w:r>
          </w:p>
        </w:tc>
        <w:tc>
          <w:tcPr>
            <w:tcW w:w="5777" w:type="dxa"/>
          </w:tcPr>
          <w:p w14:paraId="24F7FA47" w14:textId="0A425CBF" w:rsidR="009431FF" w:rsidRPr="00EB629E" w:rsidRDefault="009431FF" w:rsidP="00BE3C92">
            <w:pPr>
              <w:tabs>
                <w:tab w:val="num" w:pos="720"/>
              </w:tabs>
              <w:ind w:left="720" w:hanging="360"/>
              <w:rPr>
                <w:rFonts w:asciiTheme="minorHAnsi" w:hAnsiTheme="minorHAnsi" w:cstheme="minorHAnsi"/>
              </w:rPr>
            </w:pPr>
            <w:r w:rsidRPr="00EB629E">
              <w:rPr>
                <w:rFonts w:asciiTheme="minorHAnsi" w:hAnsiTheme="minorHAnsi" w:cstheme="minorHAnsi"/>
              </w:rPr>
              <w:t xml:space="preserve">All these chemicals are marked (X) </w:t>
            </w:r>
            <w:r w:rsidR="00ED138C" w:rsidRPr="00EB629E">
              <w:rPr>
                <w:rFonts w:asciiTheme="minorHAnsi" w:hAnsiTheme="minorHAnsi" w:cstheme="minorHAnsi"/>
              </w:rPr>
              <w:t>irritant.</w:t>
            </w:r>
            <w:r w:rsidRPr="00EB629E">
              <w:rPr>
                <w:rFonts w:asciiTheme="minorHAnsi" w:hAnsiTheme="minorHAnsi" w:cstheme="minorHAnsi"/>
              </w:rPr>
              <w:t xml:space="preserve"> </w:t>
            </w:r>
          </w:p>
          <w:p w14:paraId="58493508" w14:textId="3DD8CF03" w:rsidR="009431FF" w:rsidRPr="00EB629E" w:rsidRDefault="009431FF" w:rsidP="00BE3C92">
            <w:pPr>
              <w:ind w:left="360"/>
              <w:rPr>
                <w:rFonts w:asciiTheme="minorHAnsi" w:hAnsiTheme="minorHAnsi" w:cstheme="minorHAnsi"/>
              </w:rPr>
            </w:pPr>
            <w:r w:rsidRPr="00EB629E">
              <w:rPr>
                <w:rFonts w:asciiTheme="minorHAnsi" w:hAnsiTheme="minorHAnsi" w:cstheme="minorHAnsi"/>
              </w:rPr>
              <w:t xml:space="preserve">can cause irritation to the skin and </w:t>
            </w:r>
            <w:r w:rsidR="00ED138C" w:rsidRPr="00EB629E">
              <w:rPr>
                <w:rFonts w:asciiTheme="minorHAnsi" w:hAnsiTheme="minorHAnsi" w:cstheme="minorHAnsi"/>
              </w:rPr>
              <w:t>eyes.</w:t>
            </w:r>
            <w:r w:rsidRPr="00EB629E">
              <w:rPr>
                <w:rFonts w:asciiTheme="minorHAnsi" w:hAnsiTheme="minorHAnsi" w:cstheme="minorHAnsi"/>
              </w:rPr>
              <w:t xml:space="preserve"> </w:t>
            </w:r>
          </w:p>
          <w:p w14:paraId="0B8464F0" w14:textId="77777777" w:rsidR="009431FF" w:rsidRPr="00EB629E" w:rsidRDefault="009431FF" w:rsidP="00B35AF0">
            <w:pPr>
              <w:tabs>
                <w:tab w:val="num" w:pos="720"/>
              </w:tabs>
              <w:ind w:left="720" w:hanging="360"/>
              <w:rPr>
                <w:rFonts w:asciiTheme="minorHAnsi" w:hAnsiTheme="minorHAnsi" w:cstheme="minorHAnsi"/>
              </w:rPr>
            </w:pPr>
            <w:r w:rsidRPr="00EB629E">
              <w:rPr>
                <w:rFonts w:asciiTheme="minorHAnsi" w:hAnsiTheme="minorHAnsi" w:cstheme="minorHAnsi"/>
              </w:rPr>
              <w:t>can be harmful if swallowed.</w:t>
            </w:r>
          </w:p>
        </w:tc>
      </w:tr>
      <w:tr w:rsidR="009431FF" w:rsidRPr="00EB629E" w14:paraId="071D0950" w14:textId="77777777" w:rsidTr="00BE3C92">
        <w:tc>
          <w:tcPr>
            <w:tcW w:w="3085" w:type="dxa"/>
          </w:tcPr>
          <w:p w14:paraId="1CBF0FF0" w14:textId="77777777" w:rsidR="009431FF" w:rsidRPr="00EB629E" w:rsidRDefault="009431FF" w:rsidP="00BE3C92">
            <w:pPr>
              <w:rPr>
                <w:rFonts w:asciiTheme="minorHAnsi" w:hAnsiTheme="minorHAnsi" w:cstheme="minorHAnsi"/>
              </w:rPr>
            </w:pPr>
          </w:p>
        </w:tc>
        <w:tc>
          <w:tcPr>
            <w:tcW w:w="5777" w:type="dxa"/>
          </w:tcPr>
          <w:p w14:paraId="68D3241B" w14:textId="77777777" w:rsidR="009431FF" w:rsidRPr="00EB629E" w:rsidRDefault="009431FF" w:rsidP="00BE3C92">
            <w:pPr>
              <w:rPr>
                <w:rFonts w:asciiTheme="minorHAnsi" w:hAnsiTheme="minorHAnsi" w:cstheme="minorHAnsi"/>
              </w:rPr>
            </w:pPr>
          </w:p>
        </w:tc>
      </w:tr>
      <w:tr w:rsidR="009431FF" w:rsidRPr="00EB629E" w14:paraId="59E7465E" w14:textId="77777777" w:rsidTr="00BE3C92">
        <w:tc>
          <w:tcPr>
            <w:tcW w:w="3085" w:type="dxa"/>
          </w:tcPr>
          <w:p w14:paraId="7FFAEBF2"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Controls in Place</w:t>
            </w:r>
          </w:p>
        </w:tc>
        <w:tc>
          <w:tcPr>
            <w:tcW w:w="5777" w:type="dxa"/>
          </w:tcPr>
          <w:p w14:paraId="583A915B"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Chemicals are stored in their original containers</w:t>
            </w:r>
          </w:p>
        </w:tc>
      </w:tr>
      <w:tr w:rsidR="009431FF" w:rsidRPr="00EB629E" w14:paraId="6645CA24" w14:textId="77777777" w:rsidTr="00BE3C92">
        <w:tc>
          <w:tcPr>
            <w:tcW w:w="3085" w:type="dxa"/>
          </w:tcPr>
          <w:p w14:paraId="18837D16" w14:textId="77777777" w:rsidR="009431FF" w:rsidRPr="00EB629E" w:rsidRDefault="009431FF" w:rsidP="00BE3C92">
            <w:pPr>
              <w:rPr>
                <w:rFonts w:asciiTheme="minorHAnsi" w:hAnsiTheme="minorHAnsi" w:cstheme="minorHAnsi"/>
              </w:rPr>
            </w:pPr>
          </w:p>
        </w:tc>
        <w:tc>
          <w:tcPr>
            <w:tcW w:w="5777" w:type="dxa"/>
          </w:tcPr>
          <w:p w14:paraId="07626EEA" w14:textId="77777777" w:rsidR="009431FF" w:rsidRPr="00EB629E" w:rsidRDefault="009431FF" w:rsidP="00BE3C92">
            <w:pPr>
              <w:rPr>
                <w:rFonts w:asciiTheme="minorHAnsi" w:hAnsiTheme="minorHAnsi" w:cstheme="minorHAnsi"/>
              </w:rPr>
            </w:pPr>
          </w:p>
        </w:tc>
      </w:tr>
      <w:tr w:rsidR="009431FF" w:rsidRPr="00EB629E" w14:paraId="4419460D" w14:textId="77777777" w:rsidTr="00451566">
        <w:tc>
          <w:tcPr>
            <w:tcW w:w="3085" w:type="dxa"/>
            <w:shd w:val="clear" w:color="auto" w:fill="auto"/>
          </w:tcPr>
          <w:p w14:paraId="1E68BDB1"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3341F762" w14:textId="77777777" w:rsidR="009431FF" w:rsidRPr="00EB629E" w:rsidRDefault="009431FF" w:rsidP="00BE3C92">
            <w:pPr>
              <w:tabs>
                <w:tab w:val="num" w:pos="360"/>
              </w:tabs>
              <w:ind w:left="360" w:hanging="360"/>
              <w:rPr>
                <w:rFonts w:asciiTheme="minorHAnsi" w:hAnsiTheme="minorHAnsi" w:cstheme="minorHAnsi"/>
              </w:rPr>
            </w:pPr>
            <w:r w:rsidRPr="00EB629E">
              <w:rPr>
                <w:rFonts w:asciiTheme="minorHAnsi" w:hAnsiTheme="minorHAnsi" w:cstheme="minorHAnsi"/>
              </w:rPr>
              <w:t xml:space="preserve">Chemicals must be stored in secure storage container where acids and alkalis can be separated. </w:t>
            </w:r>
          </w:p>
          <w:p w14:paraId="04BC3A67" w14:textId="78F2B6F5" w:rsidR="009431FF" w:rsidRPr="00EB629E" w:rsidRDefault="009431FF" w:rsidP="00B35AF0">
            <w:pPr>
              <w:tabs>
                <w:tab w:val="num" w:pos="360"/>
              </w:tabs>
              <w:ind w:left="360" w:hanging="360"/>
              <w:rPr>
                <w:rFonts w:asciiTheme="minorHAnsi" w:hAnsiTheme="minorHAnsi" w:cstheme="minorHAnsi"/>
              </w:rPr>
            </w:pPr>
            <w:r w:rsidRPr="00EB629E">
              <w:rPr>
                <w:rFonts w:asciiTheme="minorHAnsi" w:hAnsiTheme="minorHAnsi" w:cstheme="minorHAnsi"/>
              </w:rPr>
              <w:t>This store should be marked as a chemical store and located in</w:t>
            </w:r>
            <w:r w:rsidR="00AC0E03" w:rsidRPr="00EB629E">
              <w:rPr>
                <w:rFonts w:asciiTheme="minorHAnsi" w:hAnsiTheme="minorHAnsi" w:cstheme="minorHAnsi"/>
              </w:rPr>
              <w:t xml:space="preserve"> a secure, </w:t>
            </w:r>
            <w:r w:rsidR="00E164E7" w:rsidRPr="00EB629E">
              <w:rPr>
                <w:rFonts w:asciiTheme="minorHAnsi" w:hAnsiTheme="minorHAnsi" w:cstheme="minorHAnsi"/>
              </w:rPr>
              <w:t>well-ventilated</w:t>
            </w:r>
            <w:r w:rsidR="00AC0E03" w:rsidRPr="00EB629E">
              <w:rPr>
                <w:rFonts w:asciiTheme="minorHAnsi" w:hAnsiTheme="minorHAnsi" w:cstheme="minorHAnsi"/>
              </w:rPr>
              <w:t xml:space="preserve"> </w:t>
            </w:r>
            <w:r w:rsidR="00ED138C" w:rsidRPr="00EB629E">
              <w:rPr>
                <w:rFonts w:asciiTheme="minorHAnsi" w:hAnsiTheme="minorHAnsi" w:cstheme="minorHAnsi"/>
              </w:rPr>
              <w:t>storeroom</w:t>
            </w:r>
          </w:p>
        </w:tc>
      </w:tr>
      <w:tr w:rsidR="009431FF" w:rsidRPr="00EB629E" w14:paraId="2400EA82" w14:textId="77777777" w:rsidTr="00BE3C92">
        <w:tc>
          <w:tcPr>
            <w:tcW w:w="3085" w:type="dxa"/>
          </w:tcPr>
          <w:p w14:paraId="18A14940" w14:textId="77777777" w:rsidR="009431FF" w:rsidRPr="00EB629E" w:rsidRDefault="009431FF" w:rsidP="00BE3C92">
            <w:pPr>
              <w:rPr>
                <w:rFonts w:asciiTheme="minorHAnsi" w:hAnsiTheme="minorHAnsi" w:cstheme="minorHAnsi"/>
              </w:rPr>
            </w:pPr>
          </w:p>
        </w:tc>
        <w:tc>
          <w:tcPr>
            <w:tcW w:w="5777" w:type="dxa"/>
          </w:tcPr>
          <w:p w14:paraId="7E83DEA2" w14:textId="77777777" w:rsidR="009431FF" w:rsidRPr="00EB629E" w:rsidRDefault="009431FF" w:rsidP="00BE3C92">
            <w:pPr>
              <w:rPr>
                <w:rFonts w:asciiTheme="minorHAnsi" w:hAnsiTheme="minorHAnsi" w:cstheme="minorHAnsi"/>
              </w:rPr>
            </w:pPr>
          </w:p>
        </w:tc>
      </w:tr>
      <w:tr w:rsidR="009431FF" w:rsidRPr="00EB629E" w14:paraId="4C128FDF" w14:textId="77777777" w:rsidTr="00BE3C92">
        <w:tc>
          <w:tcPr>
            <w:tcW w:w="3085" w:type="dxa"/>
          </w:tcPr>
          <w:p w14:paraId="5231483B"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Resources</w:t>
            </w:r>
          </w:p>
        </w:tc>
        <w:tc>
          <w:tcPr>
            <w:tcW w:w="5777" w:type="dxa"/>
          </w:tcPr>
          <w:p w14:paraId="47ACD274"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Wear PPE when handling chemicals</w:t>
            </w:r>
          </w:p>
        </w:tc>
      </w:tr>
      <w:tr w:rsidR="009431FF" w:rsidRPr="00EB629E" w14:paraId="30704C58" w14:textId="77777777" w:rsidTr="00BE3C92">
        <w:tc>
          <w:tcPr>
            <w:tcW w:w="3085" w:type="dxa"/>
          </w:tcPr>
          <w:p w14:paraId="7F262EC8" w14:textId="77777777" w:rsidR="009431FF" w:rsidRPr="00EB629E" w:rsidRDefault="009431FF" w:rsidP="00BE3C92">
            <w:pPr>
              <w:rPr>
                <w:rFonts w:asciiTheme="minorHAnsi" w:hAnsiTheme="minorHAnsi" w:cstheme="minorHAnsi"/>
              </w:rPr>
            </w:pPr>
          </w:p>
        </w:tc>
        <w:tc>
          <w:tcPr>
            <w:tcW w:w="5777" w:type="dxa"/>
          </w:tcPr>
          <w:p w14:paraId="76DDA783" w14:textId="77777777" w:rsidR="009431FF" w:rsidRPr="00EB629E" w:rsidRDefault="009431FF" w:rsidP="00BE3C92">
            <w:pPr>
              <w:rPr>
                <w:rFonts w:asciiTheme="minorHAnsi" w:hAnsiTheme="minorHAnsi" w:cstheme="minorHAnsi"/>
              </w:rPr>
            </w:pPr>
          </w:p>
        </w:tc>
      </w:tr>
      <w:tr w:rsidR="009431FF" w:rsidRPr="00EB629E" w14:paraId="2E2ADC3E" w14:textId="77777777" w:rsidTr="00BE3C92">
        <w:tc>
          <w:tcPr>
            <w:tcW w:w="3085" w:type="dxa"/>
          </w:tcPr>
          <w:p w14:paraId="5F2D9A44"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Responsible persons</w:t>
            </w:r>
          </w:p>
        </w:tc>
        <w:tc>
          <w:tcPr>
            <w:tcW w:w="5777" w:type="dxa"/>
          </w:tcPr>
          <w:p w14:paraId="73841BC9" w14:textId="77777777" w:rsidR="009431FF" w:rsidRPr="00EB629E" w:rsidRDefault="009431FF" w:rsidP="00BE3C92">
            <w:pPr>
              <w:rPr>
                <w:rFonts w:asciiTheme="minorHAnsi" w:hAnsiTheme="minorHAnsi" w:cstheme="minorHAnsi"/>
              </w:rPr>
            </w:pPr>
            <w:r w:rsidRPr="00EB629E">
              <w:rPr>
                <w:rFonts w:asciiTheme="minorHAnsi" w:hAnsiTheme="minorHAnsi" w:cstheme="minorHAnsi"/>
              </w:rPr>
              <w:t>All employees</w:t>
            </w:r>
          </w:p>
        </w:tc>
      </w:tr>
    </w:tbl>
    <w:p w14:paraId="3D4FF17E" w14:textId="2D3F14A1" w:rsidR="009431FF" w:rsidRPr="00EB629E" w:rsidRDefault="009431FF" w:rsidP="00C31B14">
      <w:pPr>
        <w:rPr>
          <w:rFonts w:asciiTheme="minorHAnsi" w:hAnsiTheme="minorHAnsi" w:cstheme="minorHAnsi"/>
          <w:b/>
          <w:i/>
        </w:rPr>
      </w:pPr>
    </w:p>
    <w:p w14:paraId="680737A8" w14:textId="77EF19B2" w:rsidR="006F49B9" w:rsidRPr="00EB629E" w:rsidRDefault="006F49B9" w:rsidP="00C31B14">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815D42" w:rsidRPr="00EB629E" w14:paraId="0C9D29B9" w14:textId="77777777" w:rsidTr="00F55D92">
        <w:tc>
          <w:tcPr>
            <w:tcW w:w="3085" w:type="dxa"/>
          </w:tcPr>
          <w:p w14:paraId="347D1CDD" w14:textId="77777777" w:rsidR="00815D42" w:rsidRPr="00EB629E" w:rsidRDefault="00815D42" w:rsidP="00F55D92">
            <w:pPr>
              <w:rPr>
                <w:rFonts w:asciiTheme="minorHAnsi" w:hAnsiTheme="minorHAnsi" w:cstheme="minorHAnsi"/>
                <w:b/>
              </w:rPr>
            </w:pPr>
            <w:r w:rsidRPr="00EB629E">
              <w:rPr>
                <w:rFonts w:asciiTheme="minorHAnsi" w:hAnsiTheme="minorHAnsi" w:cstheme="minorHAnsi"/>
                <w:b/>
              </w:rPr>
              <w:t>Hazard</w:t>
            </w:r>
          </w:p>
        </w:tc>
        <w:tc>
          <w:tcPr>
            <w:tcW w:w="5777" w:type="dxa"/>
          </w:tcPr>
          <w:p w14:paraId="562E12F9" w14:textId="4609E806" w:rsidR="00815D42" w:rsidRDefault="007C7A6D" w:rsidP="00F55D92">
            <w:pPr>
              <w:tabs>
                <w:tab w:val="num" w:pos="720"/>
              </w:tabs>
              <w:ind w:left="720" w:hanging="360"/>
              <w:rPr>
                <w:rFonts w:asciiTheme="minorHAnsi" w:hAnsiTheme="minorHAnsi" w:cstheme="minorHAnsi"/>
                <w:b/>
              </w:rPr>
            </w:pPr>
            <w:r>
              <w:rPr>
                <w:rFonts w:asciiTheme="minorHAnsi" w:hAnsiTheme="minorHAnsi" w:cstheme="minorHAnsi"/>
                <w:b/>
              </w:rPr>
              <w:t>Working as a care</w:t>
            </w:r>
            <w:r w:rsidR="00183A83">
              <w:rPr>
                <w:rFonts w:asciiTheme="minorHAnsi" w:hAnsiTheme="minorHAnsi" w:cstheme="minorHAnsi"/>
                <w:b/>
              </w:rPr>
              <w:t xml:space="preserve"> assistant</w:t>
            </w:r>
            <w:r>
              <w:rPr>
                <w:rFonts w:asciiTheme="minorHAnsi" w:hAnsiTheme="minorHAnsi" w:cstheme="minorHAnsi"/>
                <w:b/>
              </w:rPr>
              <w:t xml:space="preserve"> in a </w:t>
            </w:r>
            <w:r w:rsidR="00E164E7">
              <w:rPr>
                <w:rFonts w:asciiTheme="minorHAnsi" w:hAnsiTheme="minorHAnsi" w:cstheme="minorHAnsi"/>
                <w:b/>
              </w:rPr>
              <w:t>client’s</w:t>
            </w:r>
            <w:r>
              <w:rPr>
                <w:rFonts w:asciiTheme="minorHAnsi" w:hAnsiTheme="minorHAnsi" w:cstheme="minorHAnsi"/>
                <w:b/>
              </w:rPr>
              <w:t xml:space="preserve"> home</w:t>
            </w:r>
          </w:p>
          <w:p w14:paraId="409ACC6C" w14:textId="77777777" w:rsidR="00BE66FB" w:rsidRDefault="00BE66FB" w:rsidP="00BE66FB">
            <w:pPr>
              <w:tabs>
                <w:tab w:val="num" w:pos="720"/>
              </w:tabs>
              <w:ind w:left="720" w:hanging="360"/>
              <w:rPr>
                <w:rFonts w:asciiTheme="minorHAnsi" w:hAnsiTheme="minorHAnsi" w:cstheme="minorHAnsi"/>
              </w:rPr>
            </w:pPr>
            <w:r>
              <w:rPr>
                <w:rFonts w:asciiTheme="minorHAnsi" w:hAnsiTheme="minorHAnsi" w:cstheme="minorHAnsi"/>
              </w:rPr>
              <w:t xml:space="preserve">Lack of facilities in the home </w:t>
            </w:r>
          </w:p>
          <w:p w14:paraId="0DA12FA4" w14:textId="77777777" w:rsidR="00BE66FB" w:rsidRDefault="00BE66FB" w:rsidP="00BE66FB">
            <w:pPr>
              <w:tabs>
                <w:tab w:val="num" w:pos="720"/>
              </w:tabs>
              <w:ind w:left="720" w:hanging="360"/>
              <w:rPr>
                <w:rFonts w:asciiTheme="minorHAnsi" w:hAnsiTheme="minorHAnsi" w:cstheme="minorHAnsi"/>
              </w:rPr>
            </w:pPr>
            <w:r>
              <w:rPr>
                <w:rFonts w:asciiTheme="minorHAnsi" w:hAnsiTheme="minorHAnsi" w:cstheme="minorHAnsi"/>
              </w:rPr>
              <w:t>Lack of help when handling patients</w:t>
            </w:r>
          </w:p>
          <w:p w14:paraId="6F068DD7" w14:textId="4F7F9A2A" w:rsidR="00BE66FB" w:rsidRDefault="00BE66FB" w:rsidP="00BE66FB">
            <w:pPr>
              <w:tabs>
                <w:tab w:val="num" w:pos="720"/>
              </w:tabs>
              <w:ind w:left="720" w:hanging="360"/>
              <w:rPr>
                <w:rFonts w:asciiTheme="minorHAnsi" w:hAnsiTheme="minorHAnsi" w:cstheme="minorHAnsi"/>
              </w:rPr>
            </w:pPr>
            <w:r>
              <w:rPr>
                <w:rFonts w:asciiTheme="minorHAnsi" w:hAnsiTheme="minorHAnsi" w:cstheme="minorHAnsi"/>
              </w:rPr>
              <w:t xml:space="preserve">Difficult patient to </w:t>
            </w:r>
            <w:r w:rsidR="00ED138C">
              <w:rPr>
                <w:rFonts w:asciiTheme="minorHAnsi" w:hAnsiTheme="minorHAnsi" w:cstheme="minorHAnsi"/>
              </w:rPr>
              <w:t>manage.</w:t>
            </w:r>
          </w:p>
          <w:p w14:paraId="75C4523F" w14:textId="3140341D" w:rsidR="00360EC4" w:rsidRDefault="00360EC4" w:rsidP="00BE66FB">
            <w:pPr>
              <w:tabs>
                <w:tab w:val="num" w:pos="720"/>
              </w:tabs>
              <w:ind w:left="720" w:hanging="360"/>
              <w:rPr>
                <w:rFonts w:asciiTheme="minorHAnsi" w:hAnsiTheme="minorHAnsi" w:cstheme="minorHAnsi"/>
              </w:rPr>
            </w:pPr>
            <w:r>
              <w:rPr>
                <w:rFonts w:asciiTheme="minorHAnsi" w:hAnsiTheme="minorHAnsi" w:cstheme="minorHAnsi"/>
              </w:rPr>
              <w:t>Dealing with family members</w:t>
            </w:r>
          </w:p>
          <w:p w14:paraId="071C140E" w14:textId="64465671" w:rsidR="00441FEE" w:rsidRDefault="00441FEE" w:rsidP="00BE66FB">
            <w:pPr>
              <w:tabs>
                <w:tab w:val="num" w:pos="720"/>
              </w:tabs>
              <w:ind w:left="720" w:hanging="360"/>
              <w:rPr>
                <w:rFonts w:asciiTheme="minorHAnsi" w:hAnsiTheme="minorHAnsi" w:cstheme="minorHAnsi"/>
              </w:rPr>
            </w:pPr>
            <w:r>
              <w:rPr>
                <w:rFonts w:asciiTheme="minorHAnsi" w:hAnsiTheme="minorHAnsi" w:cstheme="minorHAnsi"/>
              </w:rPr>
              <w:t>Accessing a client or patient</w:t>
            </w:r>
            <w:r w:rsidR="007D741A">
              <w:rPr>
                <w:rFonts w:asciiTheme="minorHAnsi" w:hAnsiTheme="minorHAnsi" w:cstheme="minorHAnsi"/>
              </w:rPr>
              <w:t>’</w:t>
            </w:r>
            <w:r>
              <w:rPr>
                <w:rFonts w:asciiTheme="minorHAnsi" w:hAnsiTheme="minorHAnsi" w:cstheme="minorHAnsi"/>
              </w:rPr>
              <w:t>s home</w:t>
            </w:r>
          </w:p>
          <w:p w14:paraId="09268EFD" w14:textId="22500A9D" w:rsidR="007D741A" w:rsidRDefault="007D741A" w:rsidP="00BE66FB">
            <w:pPr>
              <w:tabs>
                <w:tab w:val="num" w:pos="720"/>
              </w:tabs>
              <w:ind w:left="720" w:hanging="360"/>
              <w:rPr>
                <w:rFonts w:asciiTheme="minorHAnsi" w:hAnsiTheme="minorHAnsi" w:cstheme="minorHAnsi"/>
              </w:rPr>
            </w:pPr>
            <w:r>
              <w:rPr>
                <w:rFonts w:asciiTheme="minorHAnsi" w:hAnsiTheme="minorHAnsi" w:cstheme="minorHAnsi"/>
              </w:rPr>
              <w:t>Working alone with a patient/client</w:t>
            </w:r>
          </w:p>
          <w:p w14:paraId="73B3E713" w14:textId="600C4CB6" w:rsidR="00500781" w:rsidRDefault="00500781" w:rsidP="00BE66FB">
            <w:pPr>
              <w:tabs>
                <w:tab w:val="num" w:pos="720"/>
              </w:tabs>
              <w:ind w:left="720" w:hanging="360"/>
              <w:rPr>
                <w:rFonts w:asciiTheme="minorHAnsi" w:hAnsiTheme="minorHAnsi" w:cstheme="minorHAnsi"/>
              </w:rPr>
            </w:pPr>
            <w:r>
              <w:rPr>
                <w:rFonts w:asciiTheme="minorHAnsi" w:hAnsiTheme="minorHAnsi" w:cstheme="minorHAnsi"/>
              </w:rPr>
              <w:t xml:space="preserve">Fire hazards </w:t>
            </w:r>
          </w:p>
          <w:p w14:paraId="64C5A022" w14:textId="2757FE52" w:rsidR="00360EC4" w:rsidRPr="00EB629E" w:rsidRDefault="00360EC4" w:rsidP="00BE66FB">
            <w:pPr>
              <w:tabs>
                <w:tab w:val="num" w:pos="720"/>
              </w:tabs>
              <w:ind w:left="720" w:hanging="360"/>
              <w:rPr>
                <w:rFonts w:asciiTheme="minorHAnsi" w:hAnsiTheme="minorHAnsi" w:cstheme="minorHAnsi"/>
                <w:b/>
              </w:rPr>
            </w:pPr>
          </w:p>
        </w:tc>
      </w:tr>
      <w:tr w:rsidR="00815D42" w:rsidRPr="00EB629E" w14:paraId="21723E3A" w14:textId="77777777" w:rsidTr="00F55D92">
        <w:tc>
          <w:tcPr>
            <w:tcW w:w="3085" w:type="dxa"/>
          </w:tcPr>
          <w:p w14:paraId="04564ADE" w14:textId="77777777" w:rsidR="00815D42" w:rsidRPr="00EB629E" w:rsidRDefault="00815D42" w:rsidP="00F55D92">
            <w:pPr>
              <w:rPr>
                <w:rFonts w:asciiTheme="minorHAnsi" w:hAnsiTheme="minorHAnsi" w:cstheme="minorHAnsi"/>
              </w:rPr>
            </w:pPr>
          </w:p>
        </w:tc>
        <w:tc>
          <w:tcPr>
            <w:tcW w:w="5777" w:type="dxa"/>
          </w:tcPr>
          <w:p w14:paraId="7D82E403" w14:textId="77777777" w:rsidR="00815D42" w:rsidRPr="00EB629E" w:rsidRDefault="00815D42" w:rsidP="00F55D92">
            <w:pPr>
              <w:rPr>
                <w:rFonts w:asciiTheme="minorHAnsi" w:hAnsiTheme="minorHAnsi" w:cstheme="minorHAnsi"/>
              </w:rPr>
            </w:pPr>
          </w:p>
        </w:tc>
      </w:tr>
      <w:tr w:rsidR="00815D42" w:rsidRPr="00EB629E" w14:paraId="156BF85F" w14:textId="77777777" w:rsidTr="00F55D92">
        <w:tc>
          <w:tcPr>
            <w:tcW w:w="3085" w:type="dxa"/>
          </w:tcPr>
          <w:p w14:paraId="36CA09B8"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lastRenderedPageBreak/>
              <w:t>Risk</w:t>
            </w:r>
          </w:p>
        </w:tc>
        <w:tc>
          <w:tcPr>
            <w:tcW w:w="5777" w:type="dxa"/>
          </w:tcPr>
          <w:p w14:paraId="0E89AB08" w14:textId="52B76B71" w:rsidR="00277EA3" w:rsidRDefault="00A6101F" w:rsidP="00F55D92">
            <w:pPr>
              <w:tabs>
                <w:tab w:val="num" w:pos="720"/>
              </w:tabs>
              <w:ind w:left="720" w:hanging="360"/>
              <w:rPr>
                <w:rFonts w:asciiTheme="minorHAnsi" w:hAnsiTheme="minorHAnsi" w:cstheme="minorHAnsi"/>
              </w:rPr>
            </w:pPr>
            <w:r>
              <w:rPr>
                <w:rFonts w:asciiTheme="minorHAnsi" w:hAnsiTheme="minorHAnsi" w:cstheme="minorHAnsi"/>
              </w:rPr>
              <w:t xml:space="preserve">Risk of </w:t>
            </w:r>
            <w:r w:rsidR="00277EA3">
              <w:rPr>
                <w:rFonts w:asciiTheme="minorHAnsi" w:hAnsiTheme="minorHAnsi" w:cstheme="minorHAnsi"/>
              </w:rPr>
              <w:t xml:space="preserve">injury to the care assistant whilst </w:t>
            </w:r>
            <w:r w:rsidR="004C0FBC">
              <w:rPr>
                <w:rFonts w:asciiTheme="minorHAnsi" w:hAnsiTheme="minorHAnsi" w:cstheme="minorHAnsi"/>
              </w:rPr>
              <w:t xml:space="preserve">caring for </w:t>
            </w:r>
            <w:r w:rsidR="00277EA3">
              <w:rPr>
                <w:rFonts w:asciiTheme="minorHAnsi" w:hAnsiTheme="minorHAnsi" w:cstheme="minorHAnsi"/>
              </w:rPr>
              <w:t>the patient or client in their own home</w:t>
            </w:r>
          </w:p>
          <w:p w14:paraId="4B7E9D2C" w14:textId="439DAB99" w:rsidR="002700AE" w:rsidRDefault="005200EC" w:rsidP="00F55D92">
            <w:pPr>
              <w:tabs>
                <w:tab w:val="num" w:pos="720"/>
              </w:tabs>
              <w:ind w:left="720" w:hanging="360"/>
              <w:rPr>
                <w:rFonts w:asciiTheme="minorHAnsi" w:hAnsiTheme="minorHAnsi" w:cstheme="minorHAnsi"/>
              </w:rPr>
            </w:pPr>
            <w:r>
              <w:rPr>
                <w:rFonts w:asciiTheme="minorHAnsi" w:hAnsiTheme="minorHAnsi" w:cstheme="minorHAnsi"/>
              </w:rPr>
              <w:t>Back injury w</w:t>
            </w:r>
            <w:r w:rsidR="00413108">
              <w:rPr>
                <w:rFonts w:asciiTheme="minorHAnsi" w:hAnsiTheme="minorHAnsi" w:cstheme="minorHAnsi"/>
              </w:rPr>
              <w:t>hil</w:t>
            </w:r>
            <w:r>
              <w:rPr>
                <w:rFonts w:asciiTheme="minorHAnsi" w:hAnsiTheme="minorHAnsi" w:cstheme="minorHAnsi"/>
              </w:rPr>
              <w:t xml:space="preserve">st moving or lifting a </w:t>
            </w:r>
            <w:r w:rsidR="00ED138C">
              <w:rPr>
                <w:rFonts w:asciiTheme="minorHAnsi" w:hAnsiTheme="minorHAnsi" w:cstheme="minorHAnsi"/>
              </w:rPr>
              <w:t>patient.</w:t>
            </w:r>
            <w:r w:rsidR="002700AE">
              <w:rPr>
                <w:rFonts w:asciiTheme="minorHAnsi" w:hAnsiTheme="minorHAnsi" w:cstheme="minorHAnsi"/>
              </w:rPr>
              <w:t xml:space="preserve"> </w:t>
            </w:r>
          </w:p>
          <w:p w14:paraId="5BBF50D4" w14:textId="61A1C0B0" w:rsidR="00413108" w:rsidRDefault="00413108" w:rsidP="00F55D92">
            <w:pPr>
              <w:tabs>
                <w:tab w:val="num" w:pos="720"/>
              </w:tabs>
              <w:ind w:left="720" w:hanging="360"/>
              <w:rPr>
                <w:rFonts w:asciiTheme="minorHAnsi" w:hAnsiTheme="minorHAnsi" w:cstheme="minorHAnsi"/>
              </w:rPr>
            </w:pPr>
            <w:r>
              <w:rPr>
                <w:rFonts w:asciiTheme="minorHAnsi" w:hAnsiTheme="minorHAnsi" w:cstheme="minorHAnsi"/>
              </w:rPr>
              <w:t>Risk of confrontation while dealing with family members</w:t>
            </w:r>
          </w:p>
          <w:p w14:paraId="64C284C2" w14:textId="13E1C453" w:rsidR="00637A86" w:rsidRPr="00EB629E" w:rsidRDefault="004C0FBC" w:rsidP="005A216F">
            <w:pPr>
              <w:tabs>
                <w:tab w:val="num" w:pos="720"/>
              </w:tabs>
              <w:ind w:left="720" w:hanging="360"/>
              <w:rPr>
                <w:rFonts w:asciiTheme="minorHAnsi" w:hAnsiTheme="minorHAnsi" w:cstheme="minorHAnsi"/>
              </w:rPr>
            </w:pPr>
            <w:r>
              <w:rPr>
                <w:rFonts w:asciiTheme="minorHAnsi" w:hAnsiTheme="minorHAnsi" w:cstheme="minorHAnsi"/>
              </w:rPr>
              <w:t xml:space="preserve">Risk of injury </w:t>
            </w:r>
            <w:r w:rsidR="00540614">
              <w:rPr>
                <w:rFonts w:asciiTheme="minorHAnsi" w:hAnsiTheme="minorHAnsi" w:cstheme="minorHAnsi"/>
              </w:rPr>
              <w:t>from dealing with difficult patients</w:t>
            </w:r>
          </w:p>
        </w:tc>
      </w:tr>
      <w:tr w:rsidR="00815D42" w:rsidRPr="00EB629E" w14:paraId="59FB7645" w14:textId="77777777" w:rsidTr="00F55D92">
        <w:tc>
          <w:tcPr>
            <w:tcW w:w="3085" w:type="dxa"/>
          </w:tcPr>
          <w:p w14:paraId="6A240B95" w14:textId="77777777" w:rsidR="00815D42" w:rsidRPr="00EB629E" w:rsidRDefault="00815D42" w:rsidP="00F55D92">
            <w:pPr>
              <w:rPr>
                <w:rFonts w:asciiTheme="minorHAnsi" w:hAnsiTheme="minorHAnsi" w:cstheme="minorHAnsi"/>
              </w:rPr>
            </w:pPr>
          </w:p>
        </w:tc>
        <w:tc>
          <w:tcPr>
            <w:tcW w:w="5777" w:type="dxa"/>
          </w:tcPr>
          <w:p w14:paraId="03DD4061" w14:textId="77777777" w:rsidR="00815D42" w:rsidRPr="00EB629E" w:rsidRDefault="00815D42" w:rsidP="00F55D92">
            <w:pPr>
              <w:rPr>
                <w:rFonts w:asciiTheme="minorHAnsi" w:hAnsiTheme="minorHAnsi" w:cstheme="minorHAnsi"/>
              </w:rPr>
            </w:pPr>
          </w:p>
        </w:tc>
      </w:tr>
      <w:tr w:rsidR="00815D42" w:rsidRPr="00EB629E" w14:paraId="54B7B1BC" w14:textId="77777777" w:rsidTr="00F55D92">
        <w:tc>
          <w:tcPr>
            <w:tcW w:w="3085" w:type="dxa"/>
          </w:tcPr>
          <w:p w14:paraId="1EF51547"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Controls in Place</w:t>
            </w:r>
          </w:p>
        </w:tc>
        <w:tc>
          <w:tcPr>
            <w:tcW w:w="5777" w:type="dxa"/>
          </w:tcPr>
          <w:p w14:paraId="41092F11" w14:textId="24D118F6" w:rsidR="00815D42" w:rsidRDefault="00937D9F" w:rsidP="00F55D92">
            <w:pPr>
              <w:rPr>
                <w:rFonts w:asciiTheme="minorHAnsi" w:hAnsiTheme="minorHAnsi" w:cstheme="minorHAnsi"/>
              </w:rPr>
            </w:pPr>
            <w:r>
              <w:rPr>
                <w:rFonts w:asciiTheme="minorHAnsi" w:hAnsiTheme="minorHAnsi" w:cstheme="minorHAnsi"/>
              </w:rPr>
              <w:t xml:space="preserve">Staff really well trained in managing various </w:t>
            </w:r>
            <w:r w:rsidR="00545251">
              <w:rPr>
                <w:rFonts w:asciiTheme="minorHAnsi" w:hAnsiTheme="minorHAnsi" w:cstheme="minorHAnsi"/>
              </w:rPr>
              <w:t>scenarios</w:t>
            </w:r>
            <w:r>
              <w:rPr>
                <w:rFonts w:asciiTheme="minorHAnsi" w:hAnsiTheme="minorHAnsi" w:cstheme="minorHAnsi"/>
              </w:rPr>
              <w:t xml:space="preserve"> when dealing with a patient or </w:t>
            </w:r>
            <w:r w:rsidR="00ED138C">
              <w:rPr>
                <w:rFonts w:asciiTheme="minorHAnsi" w:hAnsiTheme="minorHAnsi" w:cstheme="minorHAnsi"/>
              </w:rPr>
              <w:t>client.</w:t>
            </w:r>
          </w:p>
          <w:p w14:paraId="2E04BF82" w14:textId="77777777" w:rsidR="008F3B26" w:rsidRDefault="008F3B26" w:rsidP="00F55D92">
            <w:pPr>
              <w:rPr>
                <w:rFonts w:asciiTheme="minorHAnsi" w:hAnsiTheme="minorHAnsi" w:cstheme="minorHAnsi"/>
              </w:rPr>
            </w:pPr>
            <w:r>
              <w:rPr>
                <w:rFonts w:asciiTheme="minorHAnsi" w:hAnsiTheme="minorHAnsi" w:cstheme="minorHAnsi"/>
              </w:rPr>
              <w:t>Initial assessments carried out in advance of taking the client or patient on</w:t>
            </w:r>
          </w:p>
          <w:p w14:paraId="6A1D6ECE" w14:textId="77777777" w:rsidR="00545251" w:rsidRDefault="00545251" w:rsidP="00F55D92">
            <w:pPr>
              <w:rPr>
                <w:rFonts w:asciiTheme="minorHAnsi" w:hAnsiTheme="minorHAnsi" w:cstheme="minorHAnsi"/>
              </w:rPr>
            </w:pPr>
            <w:r>
              <w:rPr>
                <w:rFonts w:asciiTheme="minorHAnsi" w:hAnsiTheme="minorHAnsi" w:cstheme="minorHAnsi"/>
              </w:rPr>
              <w:t xml:space="preserve">Client care plans put in place identifying what requirements are needed to manage the </w:t>
            </w:r>
            <w:r w:rsidR="006D3617">
              <w:rPr>
                <w:rFonts w:asciiTheme="minorHAnsi" w:hAnsiTheme="minorHAnsi" w:cstheme="minorHAnsi"/>
              </w:rPr>
              <w:t>patient’s</w:t>
            </w:r>
            <w:r>
              <w:rPr>
                <w:rFonts w:asciiTheme="minorHAnsi" w:hAnsiTheme="minorHAnsi" w:cstheme="minorHAnsi"/>
              </w:rPr>
              <w:t xml:space="preserve"> condition</w:t>
            </w:r>
            <w:r w:rsidR="002015D4">
              <w:rPr>
                <w:rFonts w:asciiTheme="minorHAnsi" w:hAnsiTheme="minorHAnsi" w:cstheme="minorHAnsi"/>
              </w:rPr>
              <w:t>.</w:t>
            </w:r>
          </w:p>
          <w:p w14:paraId="3F415F9F" w14:textId="0A96EBEC" w:rsidR="002015D4" w:rsidRDefault="002015D4" w:rsidP="00F55D92">
            <w:pPr>
              <w:rPr>
                <w:rFonts w:asciiTheme="minorHAnsi" w:hAnsiTheme="minorHAnsi" w:cstheme="minorHAnsi"/>
              </w:rPr>
            </w:pPr>
            <w:r>
              <w:rPr>
                <w:rFonts w:asciiTheme="minorHAnsi" w:hAnsiTheme="minorHAnsi" w:cstheme="minorHAnsi"/>
              </w:rPr>
              <w:t>A risk assessment carried out by NT</w:t>
            </w:r>
            <w:r w:rsidR="004C50AF">
              <w:rPr>
                <w:rFonts w:asciiTheme="minorHAnsi" w:hAnsiTheme="minorHAnsi" w:cstheme="minorHAnsi"/>
              </w:rPr>
              <w:t xml:space="preserve">DSS in advance to ensure all concerns on behalf of your staff is </w:t>
            </w:r>
            <w:r w:rsidR="00ED138C">
              <w:rPr>
                <w:rFonts w:asciiTheme="minorHAnsi" w:hAnsiTheme="minorHAnsi" w:cstheme="minorHAnsi"/>
              </w:rPr>
              <w:t>addressed.</w:t>
            </w:r>
          </w:p>
          <w:p w14:paraId="3B3E00F6" w14:textId="54613BCE" w:rsidR="002F67AB" w:rsidRPr="00EB629E" w:rsidRDefault="00441FEE" w:rsidP="00F55D92">
            <w:pPr>
              <w:rPr>
                <w:rFonts w:asciiTheme="minorHAnsi" w:hAnsiTheme="minorHAnsi" w:cstheme="minorHAnsi"/>
              </w:rPr>
            </w:pPr>
            <w:r>
              <w:rPr>
                <w:rFonts w:asciiTheme="minorHAnsi" w:hAnsiTheme="minorHAnsi" w:cstheme="minorHAnsi"/>
              </w:rPr>
              <w:t>Trained in how to manage patients and family members</w:t>
            </w:r>
          </w:p>
        </w:tc>
      </w:tr>
      <w:tr w:rsidR="00815D42" w:rsidRPr="00EB629E" w14:paraId="10D158D6" w14:textId="77777777" w:rsidTr="00F55D92">
        <w:tc>
          <w:tcPr>
            <w:tcW w:w="3085" w:type="dxa"/>
          </w:tcPr>
          <w:p w14:paraId="262A675E" w14:textId="77777777" w:rsidR="00815D42" w:rsidRPr="00EB629E" w:rsidRDefault="00815D42" w:rsidP="00F55D92">
            <w:pPr>
              <w:rPr>
                <w:rFonts w:asciiTheme="minorHAnsi" w:hAnsiTheme="minorHAnsi" w:cstheme="minorHAnsi"/>
              </w:rPr>
            </w:pPr>
          </w:p>
        </w:tc>
        <w:tc>
          <w:tcPr>
            <w:tcW w:w="5777" w:type="dxa"/>
          </w:tcPr>
          <w:p w14:paraId="43CC5478" w14:textId="77777777" w:rsidR="00815D42" w:rsidRPr="00EB629E" w:rsidRDefault="00815D42" w:rsidP="00F55D92">
            <w:pPr>
              <w:rPr>
                <w:rFonts w:asciiTheme="minorHAnsi" w:hAnsiTheme="minorHAnsi" w:cstheme="minorHAnsi"/>
              </w:rPr>
            </w:pPr>
          </w:p>
        </w:tc>
      </w:tr>
      <w:tr w:rsidR="00815D42" w:rsidRPr="00EB629E" w14:paraId="2E93405E" w14:textId="77777777" w:rsidTr="00451566">
        <w:tc>
          <w:tcPr>
            <w:tcW w:w="3085" w:type="dxa"/>
            <w:shd w:val="clear" w:color="auto" w:fill="auto"/>
          </w:tcPr>
          <w:p w14:paraId="4A49CA08"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7AF5C2C5" w14:textId="0D939B69" w:rsidR="00815D42" w:rsidRDefault="004C50AF" w:rsidP="00F55D92">
            <w:pPr>
              <w:tabs>
                <w:tab w:val="num" w:pos="360"/>
              </w:tabs>
              <w:ind w:left="360" w:hanging="360"/>
              <w:rPr>
                <w:rFonts w:asciiTheme="minorHAnsi" w:hAnsiTheme="minorHAnsi" w:cstheme="minorHAnsi"/>
              </w:rPr>
            </w:pPr>
            <w:r>
              <w:rPr>
                <w:rFonts w:asciiTheme="minorHAnsi" w:hAnsiTheme="minorHAnsi" w:cstheme="minorHAnsi"/>
              </w:rPr>
              <w:t xml:space="preserve">Hoist training possible required in some </w:t>
            </w:r>
            <w:r w:rsidR="00ED138C">
              <w:rPr>
                <w:rFonts w:asciiTheme="minorHAnsi" w:hAnsiTheme="minorHAnsi" w:cstheme="minorHAnsi"/>
              </w:rPr>
              <w:t>cases.</w:t>
            </w:r>
          </w:p>
          <w:p w14:paraId="2DA4735F" w14:textId="357D824D" w:rsidR="004C50AF" w:rsidRDefault="004C50AF" w:rsidP="00F55D92">
            <w:pPr>
              <w:tabs>
                <w:tab w:val="num" w:pos="360"/>
              </w:tabs>
              <w:ind w:left="360" w:hanging="360"/>
              <w:rPr>
                <w:rFonts w:asciiTheme="minorHAnsi" w:hAnsiTheme="minorHAnsi" w:cstheme="minorHAnsi"/>
              </w:rPr>
            </w:pPr>
            <w:r>
              <w:rPr>
                <w:rFonts w:asciiTheme="minorHAnsi" w:hAnsiTheme="minorHAnsi" w:cstheme="minorHAnsi"/>
              </w:rPr>
              <w:t>Refresher traini</w:t>
            </w:r>
            <w:r w:rsidR="00320209">
              <w:rPr>
                <w:rFonts w:asciiTheme="minorHAnsi" w:hAnsiTheme="minorHAnsi" w:cstheme="minorHAnsi"/>
              </w:rPr>
              <w:t>n</w:t>
            </w:r>
            <w:r>
              <w:rPr>
                <w:rFonts w:asciiTheme="minorHAnsi" w:hAnsiTheme="minorHAnsi" w:cstheme="minorHAnsi"/>
              </w:rPr>
              <w:t xml:space="preserve">g </w:t>
            </w:r>
          </w:p>
          <w:p w14:paraId="35B56FFD" w14:textId="5199F13E" w:rsidR="004C50AF" w:rsidRDefault="004C50AF" w:rsidP="00F55D92">
            <w:pPr>
              <w:tabs>
                <w:tab w:val="num" w:pos="360"/>
              </w:tabs>
              <w:ind w:left="360" w:hanging="360"/>
              <w:rPr>
                <w:rFonts w:asciiTheme="minorHAnsi" w:hAnsiTheme="minorHAnsi" w:cstheme="minorHAnsi"/>
              </w:rPr>
            </w:pPr>
            <w:r>
              <w:rPr>
                <w:rFonts w:asciiTheme="minorHAnsi" w:hAnsiTheme="minorHAnsi" w:cstheme="minorHAnsi"/>
              </w:rPr>
              <w:t xml:space="preserve">Revision </w:t>
            </w:r>
            <w:r w:rsidR="00320209">
              <w:rPr>
                <w:rFonts w:asciiTheme="minorHAnsi" w:hAnsiTheme="minorHAnsi" w:cstheme="minorHAnsi"/>
              </w:rPr>
              <w:t xml:space="preserve">and re </w:t>
            </w:r>
            <w:r>
              <w:rPr>
                <w:rFonts w:asciiTheme="minorHAnsi" w:hAnsiTheme="minorHAnsi" w:cstheme="minorHAnsi"/>
              </w:rPr>
              <w:t>assessment</w:t>
            </w:r>
            <w:r w:rsidR="00320209">
              <w:rPr>
                <w:rFonts w:asciiTheme="minorHAnsi" w:hAnsiTheme="minorHAnsi" w:cstheme="minorHAnsi"/>
              </w:rPr>
              <w:t xml:space="preserve"> of</w:t>
            </w:r>
            <w:r>
              <w:rPr>
                <w:rFonts w:asciiTheme="minorHAnsi" w:hAnsiTheme="minorHAnsi" w:cstheme="minorHAnsi"/>
              </w:rPr>
              <w:t xml:space="preserve"> care plan as</w:t>
            </w:r>
            <w:r w:rsidR="00320209">
              <w:rPr>
                <w:rFonts w:asciiTheme="minorHAnsi" w:hAnsiTheme="minorHAnsi" w:cstheme="minorHAnsi"/>
              </w:rPr>
              <w:t xml:space="preserve"> time goes on or i</w:t>
            </w:r>
            <w:r w:rsidR="0093223B">
              <w:rPr>
                <w:rFonts w:asciiTheme="minorHAnsi" w:hAnsiTheme="minorHAnsi" w:cstheme="minorHAnsi"/>
              </w:rPr>
              <w:t>f changes develop in condition of the</w:t>
            </w:r>
            <w:r>
              <w:rPr>
                <w:rFonts w:asciiTheme="minorHAnsi" w:hAnsiTheme="minorHAnsi" w:cstheme="minorHAnsi"/>
              </w:rPr>
              <w:t xml:space="preserve"> </w:t>
            </w:r>
            <w:r w:rsidR="00ED138C">
              <w:rPr>
                <w:rFonts w:asciiTheme="minorHAnsi" w:hAnsiTheme="minorHAnsi" w:cstheme="minorHAnsi"/>
              </w:rPr>
              <w:t>patient.</w:t>
            </w:r>
          </w:p>
          <w:p w14:paraId="2CCE70E7" w14:textId="77777777" w:rsidR="007D741A" w:rsidRDefault="003F582C" w:rsidP="00F55D92">
            <w:pPr>
              <w:tabs>
                <w:tab w:val="num" w:pos="360"/>
              </w:tabs>
              <w:ind w:left="360" w:hanging="360"/>
              <w:rPr>
                <w:rFonts w:asciiTheme="minorHAnsi" w:hAnsiTheme="minorHAnsi" w:cstheme="minorHAnsi"/>
              </w:rPr>
            </w:pPr>
            <w:r>
              <w:rPr>
                <w:rFonts w:asciiTheme="minorHAnsi" w:hAnsiTheme="minorHAnsi" w:cstheme="minorHAnsi"/>
              </w:rPr>
              <w:t>Agreement in place with regards accessing the home of the client agreed by the client or family members</w:t>
            </w:r>
          </w:p>
          <w:p w14:paraId="7CD0D48B" w14:textId="6D4CF121" w:rsidR="00026B50" w:rsidRDefault="00026B50" w:rsidP="00F55D92">
            <w:pPr>
              <w:tabs>
                <w:tab w:val="num" w:pos="360"/>
              </w:tabs>
              <w:ind w:left="360" w:hanging="360"/>
              <w:rPr>
                <w:rFonts w:asciiTheme="minorHAnsi" w:hAnsiTheme="minorHAnsi" w:cstheme="minorHAnsi"/>
              </w:rPr>
            </w:pPr>
            <w:r>
              <w:rPr>
                <w:rFonts w:asciiTheme="minorHAnsi" w:hAnsiTheme="minorHAnsi" w:cstheme="minorHAnsi"/>
              </w:rPr>
              <w:t>Awareness and training on the risk</w:t>
            </w:r>
            <w:r w:rsidR="0052402D">
              <w:rPr>
                <w:rFonts w:asciiTheme="minorHAnsi" w:hAnsiTheme="minorHAnsi" w:cstheme="minorHAnsi"/>
              </w:rPr>
              <w:t>s</w:t>
            </w:r>
            <w:r>
              <w:rPr>
                <w:rFonts w:asciiTheme="minorHAnsi" w:hAnsiTheme="minorHAnsi" w:cstheme="minorHAnsi"/>
              </w:rPr>
              <w:t xml:space="preserve"> associated with lone working in a client</w:t>
            </w:r>
            <w:r w:rsidR="0052402D">
              <w:rPr>
                <w:rFonts w:asciiTheme="minorHAnsi" w:hAnsiTheme="minorHAnsi" w:cstheme="minorHAnsi"/>
              </w:rPr>
              <w:t>’</w:t>
            </w:r>
            <w:r>
              <w:rPr>
                <w:rFonts w:asciiTheme="minorHAnsi" w:hAnsiTheme="minorHAnsi" w:cstheme="minorHAnsi"/>
              </w:rPr>
              <w:t>s home</w:t>
            </w:r>
            <w:r w:rsidR="0052402D">
              <w:rPr>
                <w:rFonts w:asciiTheme="minorHAnsi" w:hAnsiTheme="minorHAnsi" w:cstheme="minorHAnsi"/>
              </w:rPr>
              <w:t xml:space="preserve">, </w:t>
            </w:r>
          </w:p>
          <w:p w14:paraId="083D3126" w14:textId="73994D2C" w:rsidR="0052402D" w:rsidRPr="00EB629E" w:rsidRDefault="0052402D" w:rsidP="00F55D92">
            <w:pPr>
              <w:tabs>
                <w:tab w:val="num" w:pos="360"/>
              </w:tabs>
              <w:ind w:left="360" w:hanging="360"/>
              <w:rPr>
                <w:rFonts w:asciiTheme="minorHAnsi" w:hAnsiTheme="minorHAnsi" w:cstheme="minorHAnsi"/>
              </w:rPr>
            </w:pPr>
            <w:r>
              <w:rPr>
                <w:rFonts w:asciiTheme="minorHAnsi" w:hAnsiTheme="minorHAnsi" w:cstheme="minorHAnsi"/>
              </w:rPr>
              <w:t>How to summon support and contact other services if necessary</w:t>
            </w:r>
          </w:p>
        </w:tc>
      </w:tr>
      <w:tr w:rsidR="00815D42" w:rsidRPr="00EB629E" w14:paraId="7BB85D20" w14:textId="77777777" w:rsidTr="00F55D92">
        <w:tc>
          <w:tcPr>
            <w:tcW w:w="3085" w:type="dxa"/>
          </w:tcPr>
          <w:p w14:paraId="62192D83" w14:textId="77777777" w:rsidR="00815D42" w:rsidRPr="00EB629E" w:rsidRDefault="00815D42" w:rsidP="00F55D92">
            <w:pPr>
              <w:rPr>
                <w:rFonts w:asciiTheme="minorHAnsi" w:hAnsiTheme="minorHAnsi" w:cstheme="minorHAnsi"/>
              </w:rPr>
            </w:pPr>
          </w:p>
        </w:tc>
        <w:tc>
          <w:tcPr>
            <w:tcW w:w="5777" w:type="dxa"/>
          </w:tcPr>
          <w:p w14:paraId="7AF3F2D9" w14:textId="77777777" w:rsidR="00815D42" w:rsidRPr="00EB629E" w:rsidRDefault="00815D42" w:rsidP="00F55D92">
            <w:pPr>
              <w:rPr>
                <w:rFonts w:asciiTheme="minorHAnsi" w:hAnsiTheme="minorHAnsi" w:cstheme="minorHAnsi"/>
              </w:rPr>
            </w:pPr>
          </w:p>
        </w:tc>
      </w:tr>
      <w:tr w:rsidR="00815D42" w:rsidRPr="00EB629E" w14:paraId="33B56E43" w14:textId="77777777" w:rsidTr="00F55D92">
        <w:tc>
          <w:tcPr>
            <w:tcW w:w="3085" w:type="dxa"/>
          </w:tcPr>
          <w:p w14:paraId="6AD97CD9"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Resources</w:t>
            </w:r>
          </w:p>
        </w:tc>
        <w:tc>
          <w:tcPr>
            <w:tcW w:w="5777" w:type="dxa"/>
          </w:tcPr>
          <w:p w14:paraId="6C2D2691" w14:textId="4EC5EA1F" w:rsidR="00061C89" w:rsidRDefault="00061C89" w:rsidP="00F55D92">
            <w:pPr>
              <w:rPr>
                <w:rFonts w:asciiTheme="minorHAnsi" w:hAnsiTheme="minorHAnsi" w:cstheme="minorHAnsi"/>
              </w:rPr>
            </w:pPr>
            <w:r>
              <w:rPr>
                <w:rFonts w:asciiTheme="minorHAnsi" w:hAnsiTheme="minorHAnsi" w:cstheme="minorHAnsi"/>
              </w:rPr>
              <w:t>Induction training for carer</w:t>
            </w:r>
            <w:r w:rsidR="00C67773">
              <w:rPr>
                <w:rFonts w:asciiTheme="minorHAnsi" w:hAnsiTheme="minorHAnsi" w:cstheme="minorHAnsi"/>
              </w:rPr>
              <w:t>’</w:t>
            </w:r>
            <w:r>
              <w:rPr>
                <w:rFonts w:asciiTheme="minorHAnsi" w:hAnsiTheme="minorHAnsi" w:cstheme="minorHAnsi"/>
              </w:rPr>
              <w:t xml:space="preserve">s  </w:t>
            </w:r>
          </w:p>
          <w:p w14:paraId="54ABE7EE" w14:textId="73E9F977" w:rsidR="00815D42" w:rsidRDefault="00C67773" w:rsidP="00F55D92">
            <w:pPr>
              <w:rPr>
                <w:rFonts w:asciiTheme="minorHAnsi" w:hAnsiTheme="minorHAnsi" w:cstheme="minorHAnsi"/>
              </w:rPr>
            </w:pPr>
            <w:r>
              <w:rPr>
                <w:rFonts w:asciiTheme="minorHAnsi" w:hAnsiTheme="minorHAnsi" w:cstheme="minorHAnsi"/>
              </w:rPr>
              <w:t xml:space="preserve">Job specific </w:t>
            </w:r>
            <w:r w:rsidR="007A1A57">
              <w:rPr>
                <w:rFonts w:asciiTheme="minorHAnsi" w:hAnsiTheme="minorHAnsi" w:cstheme="minorHAnsi"/>
              </w:rPr>
              <w:t xml:space="preserve">Training </w:t>
            </w:r>
          </w:p>
          <w:p w14:paraId="1D5B3435" w14:textId="676D8E40" w:rsidR="007A1A57" w:rsidRDefault="00ED138C" w:rsidP="00F55D92">
            <w:pPr>
              <w:rPr>
                <w:rFonts w:asciiTheme="minorHAnsi" w:hAnsiTheme="minorHAnsi" w:cstheme="minorHAnsi"/>
              </w:rPr>
            </w:pPr>
            <w:r>
              <w:rPr>
                <w:rFonts w:asciiTheme="minorHAnsi" w:hAnsiTheme="minorHAnsi" w:cstheme="minorHAnsi"/>
              </w:rPr>
              <w:t>Issuing of</w:t>
            </w:r>
            <w:r w:rsidR="007A1A57">
              <w:rPr>
                <w:rFonts w:asciiTheme="minorHAnsi" w:hAnsiTheme="minorHAnsi" w:cstheme="minorHAnsi"/>
              </w:rPr>
              <w:t xml:space="preserve"> PPE</w:t>
            </w:r>
          </w:p>
          <w:p w14:paraId="1DF6DF4E" w14:textId="28FBE136" w:rsidR="007A1A57" w:rsidRDefault="005E2A3B" w:rsidP="00F55D92">
            <w:pPr>
              <w:rPr>
                <w:rFonts w:asciiTheme="minorHAnsi" w:hAnsiTheme="minorHAnsi" w:cstheme="minorHAnsi"/>
              </w:rPr>
            </w:pPr>
            <w:r>
              <w:rPr>
                <w:rFonts w:asciiTheme="minorHAnsi" w:hAnsiTheme="minorHAnsi" w:cstheme="minorHAnsi"/>
              </w:rPr>
              <w:t>Reports</w:t>
            </w:r>
            <w:r w:rsidR="00C67773">
              <w:rPr>
                <w:rFonts w:asciiTheme="minorHAnsi" w:hAnsiTheme="minorHAnsi" w:cstheme="minorHAnsi"/>
              </w:rPr>
              <w:t xml:space="preserve"> on clients and </w:t>
            </w:r>
            <w:r w:rsidR="00ED138C">
              <w:rPr>
                <w:rFonts w:asciiTheme="minorHAnsi" w:hAnsiTheme="minorHAnsi" w:cstheme="minorHAnsi"/>
              </w:rPr>
              <w:t>updates.</w:t>
            </w:r>
            <w:r w:rsidR="00C67773">
              <w:rPr>
                <w:rFonts w:asciiTheme="minorHAnsi" w:hAnsiTheme="minorHAnsi" w:cstheme="minorHAnsi"/>
              </w:rPr>
              <w:t xml:space="preserve"> </w:t>
            </w:r>
          </w:p>
          <w:p w14:paraId="34978426" w14:textId="59B20857" w:rsidR="005E2A3B" w:rsidRPr="00EB629E" w:rsidRDefault="005E2A3B" w:rsidP="00F55D92">
            <w:pPr>
              <w:rPr>
                <w:rFonts w:asciiTheme="minorHAnsi" w:hAnsiTheme="minorHAnsi" w:cstheme="minorHAnsi"/>
              </w:rPr>
            </w:pPr>
          </w:p>
        </w:tc>
      </w:tr>
      <w:tr w:rsidR="00815D42" w:rsidRPr="00EB629E" w14:paraId="1847F2C9" w14:textId="77777777" w:rsidTr="00F55D92">
        <w:tc>
          <w:tcPr>
            <w:tcW w:w="3085" w:type="dxa"/>
          </w:tcPr>
          <w:p w14:paraId="5253CC9E" w14:textId="77777777" w:rsidR="00815D42" w:rsidRPr="00EB629E" w:rsidRDefault="00815D42" w:rsidP="00F55D92">
            <w:pPr>
              <w:rPr>
                <w:rFonts w:asciiTheme="minorHAnsi" w:hAnsiTheme="minorHAnsi" w:cstheme="minorHAnsi"/>
              </w:rPr>
            </w:pPr>
          </w:p>
        </w:tc>
        <w:tc>
          <w:tcPr>
            <w:tcW w:w="5777" w:type="dxa"/>
          </w:tcPr>
          <w:p w14:paraId="73DD9FCA" w14:textId="77777777" w:rsidR="00815D42" w:rsidRPr="00EB629E" w:rsidRDefault="00815D42" w:rsidP="00F55D92">
            <w:pPr>
              <w:rPr>
                <w:rFonts w:asciiTheme="minorHAnsi" w:hAnsiTheme="minorHAnsi" w:cstheme="minorHAnsi"/>
              </w:rPr>
            </w:pPr>
          </w:p>
        </w:tc>
      </w:tr>
      <w:tr w:rsidR="00815D42" w:rsidRPr="00EB629E" w14:paraId="722D6B86" w14:textId="77777777" w:rsidTr="00F55D92">
        <w:tc>
          <w:tcPr>
            <w:tcW w:w="3085" w:type="dxa"/>
          </w:tcPr>
          <w:p w14:paraId="1B39B9CD"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Responsible persons</w:t>
            </w:r>
          </w:p>
        </w:tc>
        <w:tc>
          <w:tcPr>
            <w:tcW w:w="5777" w:type="dxa"/>
          </w:tcPr>
          <w:p w14:paraId="1099AA78" w14:textId="61484ED5" w:rsidR="00815D42" w:rsidRPr="00EB629E" w:rsidRDefault="005E2A3B" w:rsidP="00F55D92">
            <w:pPr>
              <w:rPr>
                <w:rFonts w:asciiTheme="minorHAnsi" w:hAnsiTheme="minorHAnsi" w:cstheme="minorHAnsi"/>
              </w:rPr>
            </w:pPr>
            <w:r>
              <w:rPr>
                <w:rFonts w:asciiTheme="minorHAnsi" w:hAnsiTheme="minorHAnsi" w:cstheme="minorHAnsi"/>
              </w:rPr>
              <w:t>HC worker and NTDSS</w:t>
            </w:r>
          </w:p>
        </w:tc>
      </w:tr>
    </w:tbl>
    <w:p w14:paraId="2AB9B08F" w14:textId="30B73132" w:rsidR="006F49B9" w:rsidRPr="00EB629E" w:rsidRDefault="006F49B9" w:rsidP="00C31B14">
      <w:pPr>
        <w:rPr>
          <w:rFonts w:asciiTheme="minorHAnsi" w:hAnsiTheme="minorHAnsi" w:cstheme="minorHAnsi"/>
          <w:b/>
          <w:i/>
        </w:rPr>
      </w:pPr>
    </w:p>
    <w:p w14:paraId="7EE71D6F" w14:textId="241AD94C" w:rsidR="006F49B9" w:rsidRDefault="006F49B9" w:rsidP="00C31B14">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815D42" w:rsidRPr="00EB629E" w14:paraId="498709B0" w14:textId="77777777" w:rsidTr="00F55D92">
        <w:tc>
          <w:tcPr>
            <w:tcW w:w="3085" w:type="dxa"/>
          </w:tcPr>
          <w:p w14:paraId="1A610433" w14:textId="77777777" w:rsidR="00815D42" w:rsidRPr="00EB629E" w:rsidRDefault="00815D42" w:rsidP="00F55D92">
            <w:pPr>
              <w:rPr>
                <w:rFonts w:asciiTheme="minorHAnsi" w:hAnsiTheme="minorHAnsi" w:cstheme="minorHAnsi"/>
                <w:b/>
              </w:rPr>
            </w:pPr>
            <w:r w:rsidRPr="00EB629E">
              <w:rPr>
                <w:rFonts w:asciiTheme="minorHAnsi" w:hAnsiTheme="minorHAnsi" w:cstheme="minorHAnsi"/>
                <w:b/>
              </w:rPr>
              <w:t>Hazard</w:t>
            </w:r>
          </w:p>
        </w:tc>
        <w:tc>
          <w:tcPr>
            <w:tcW w:w="5777" w:type="dxa"/>
          </w:tcPr>
          <w:p w14:paraId="16EAD200" w14:textId="46882930" w:rsidR="00815D42" w:rsidRPr="00EB629E" w:rsidRDefault="007C7A6D" w:rsidP="00F55D92">
            <w:pPr>
              <w:tabs>
                <w:tab w:val="num" w:pos="720"/>
              </w:tabs>
              <w:ind w:left="720" w:hanging="360"/>
              <w:rPr>
                <w:rFonts w:asciiTheme="minorHAnsi" w:hAnsiTheme="minorHAnsi" w:cstheme="minorHAnsi"/>
                <w:b/>
              </w:rPr>
            </w:pPr>
            <w:r>
              <w:rPr>
                <w:rFonts w:asciiTheme="minorHAnsi" w:hAnsiTheme="minorHAnsi" w:cstheme="minorHAnsi"/>
                <w:b/>
              </w:rPr>
              <w:t>Patient handling</w:t>
            </w:r>
          </w:p>
        </w:tc>
      </w:tr>
      <w:tr w:rsidR="00815D42" w:rsidRPr="00EB629E" w14:paraId="78FC9008" w14:textId="77777777" w:rsidTr="00F55D92">
        <w:tc>
          <w:tcPr>
            <w:tcW w:w="3085" w:type="dxa"/>
          </w:tcPr>
          <w:p w14:paraId="5C8B8DE9" w14:textId="77777777" w:rsidR="00815D42" w:rsidRPr="00EB629E" w:rsidRDefault="00815D42" w:rsidP="00F55D92">
            <w:pPr>
              <w:rPr>
                <w:rFonts w:asciiTheme="minorHAnsi" w:hAnsiTheme="minorHAnsi" w:cstheme="minorHAnsi"/>
              </w:rPr>
            </w:pPr>
          </w:p>
        </w:tc>
        <w:tc>
          <w:tcPr>
            <w:tcW w:w="5777" w:type="dxa"/>
          </w:tcPr>
          <w:p w14:paraId="70D00FD7" w14:textId="77777777" w:rsidR="00815D42" w:rsidRPr="00EB629E" w:rsidRDefault="00815D42" w:rsidP="00F55D92">
            <w:pPr>
              <w:rPr>
                <w:rFonts w:asciiTheme="minorHAnsi" w:hAnsiTheme="minorHAnsi" w:cstheme="minorHAnsi"/>
              </w:rPr>
            </w:pPr>
          </w:p>
        </w:tc>
      </w:tr>
      <w:tr w:rsidR="00815D42" w:rsidRPr="00EB629E" w14:paraId="3CD68C19" w14:textId="77777777" w:rsidTr="00F55D92">
        <w:tc>
          <w:tcPr>
            <w:tcW w:w="3085" w:type="dxa"/>
          </w:tcPr>
          <w:p w14:paraId="0C2E7686"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Risk</w:t>
            </w:r>
          </w:p>
        </w:tc>
        <w:tc>
          <w:tcPr>
            <w:tcW w:w="5777" w:type="dxa"/>
          </w:tcPr>
          <w:p w14:paraId="2883322E" w14:textId="77777777" w:rsidR="00815D42" w:rsidRDefault="005E2A3B" w:rsidP="00F55D92">
            <w:pPr>
              <w:tabs>
                <w:tab w:val="num" w:pos="720"/>
              </w:tabs>
              <w:ind w:left="720" w:hanging="360"/>
              <w:rPr>
                <w:rFonts w:asciiTheme="minorHAnsi" w:hAnsiTheme="minorHAnsi" w:cstheme="minorHAnsi"/>
              </w:rPr>
            </w:pPr>
            <w:r>
              <w:rPr>
                <w:rFonts w:asciiTheme="minorHAnsi" w:hAnsiTheme="minorHAnsi" w:cstheme="minorHAnsi"/>
              </w:rPr>
              <w:t>High risk of injury to back in particular</w:t>
            </w:r>
          </w:p>
          <w:p w14:paraId="6D85B0A5" w14:textId="3AC6695E" w:rsidR="00377BA1" w:rsidRPr="00EB629E" w:rsidRDefault="00377BA1" w:rsidP="00F55D92">
            <w:pPr>
              <w:tabs>
                <w:tab w:val="num" w:pos="720"/>
              </w:tabs>
              <w:ind w:left="720" w:hanging="360"/>
              <w:rPr>
                <w:rFonts w:asciiTheme="minorHAnsi" w:hAnsiTheme="minorHAnsi" w:cstheme="minorHAnsi"/>
              </w:rPr>
            </w:pPr>
            <w:r>
              <w:rPr>
                <w:rFonts w:asciiTheme="minorHAnsi" w:hAnsiTheme="minorHAnsi" w:cstheme="minorHAnsi"/>
              </w:rPr>
              <w:t>But also</w:t>
            </w:r>
            <w:r w:rsidR="00B64263">
              <w:rPr>
                <w:rFonts w:asciiTheme="minorHAnsi" w:hAnsiTheme="minorHAnsi" w:cstheme="minorHAnsi"/>
              </w:rPr>
              <w:t xml:space="preserve"> </w:t>
            </w:r>
            <w:r>
              <w:rPr>
                <w:rFonts w:asciiTheme="minorHAnsi" w:hAnsiTheme="minorHAnsi" w:cstheme="minorHAnsi"/>
              </w:rPr>
              <w:t>soft tissue injury</w:t>
            </w:r>
            <w:r w:rsidR="003F21EA">
              <w:rPr>
                <w:rFonts w:asciiTheme="minorHAnsi" w:hAnsiTheme="minorHAnsi" w:cstheme="minorHAnsi"/>
              </w:rPr>
              <w:t xml:space="preserve"> from trying to lift or move </w:t>
            </w:r>
            <w:r w:rsidR="003F21EA">
              <w:rPr>
                <w:rFonts w:asciiTheme="minorHAnsi" w:hAnsiTheme="minorHAnsi" w:cstheme="minorHAnsi"/>
              </w:rPr>
              <w:lastRenderedPageBreak/>
              <w:t>a patient</w:t>
            </w:r>
          </w:p>
        </w:tc>
      </w:tr>
      <w:tr w:rsidR="00815D42" w:rsidRPr="00EB629E" w14:paraId="65CDA8CB" w14:textId="77777777" w:rsidTr="00F55D92">
        <w:tc>
          <w:tcPr>
            <w:tcW w:w="3085" w:type="dxa"/>
          </w:tcPr>
          <w:p w14:paraId="0DC97320" w14:textId="77777777" w:rsidR="00815D42" w:rsidRPr="00EB629E" w:rsidRDefault="00815D42" w:rsidP="00F55D92">
            <w:pPr>
              <w:rPr>
                <w:rFonts w:asciiTheme="minorHAnsi" w:hAnsiTheme="minorHAnsi" w:cstheme="minorHAnsi"/>
              </w:rPr>
            </w:pPr>
          </w:p>
        </w:tc>
        <w:tc>
          <w:tcPr>
            <w:tcW w:w="5777" w:type="dxa"/>
          </w:tcPr>
          <w:p w14:paraId="04525684" w14:textId="77777777" w:rsidR="00815D42" w:rsidRPr="00EB629E" w:rsidRDefault="00815D42" w:rsidP="00F55D92">
            <w:pPr>
              <w:rPr>
                <w:rFonts w:asciiTheme="minorHAnsi" w:hAnsiTheme="minorHAnsi" w:cstheme="minorHAnsi"/>
              </w:rPr>
            </w:pPr>
          </w:p>
        </w:tc>
      </w:tr>
      <w:tr w:rsidR="00815D42" w:rsidRPr="00EB629E" w14:paraId="2D8C3DBC" w14:textId="77777777" w:rsidTr="00F55D92">
        <w:tc>
          <w:tcPr>
            <w:tcW w:w="3085" w:type="dxa"/>
          </w:tcPr>
          <w:p w14:paraId="1DD15F58"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Controls in Place</w:t>
            </w:r>
          </w:p>
        </w:tc>
        <w:tc>
          <w:tcPr>
            <w:tcW w:w="5777" w:type="dxa"/>
          </w:tcPr>
          <w:p w14:paraId="17BCE333" w14:textId="673FDAF7" w:rsidR="00815D42" w:rsidRDefault="00C11F53" w:rsidP="00F55D92">
            <w:pPr>
              <w:rPr>
                <w:rFonts w:asciiTheme="minorHAnsi" w:hAnsiTheme="minorHAnsi" w:cstheme="minorHAnsi"/>
              </w:rPr>
            </w:pPr>
            <w:r>
              <w:rPr>
                <w:rFonts w:asciiTheme="minorHAnsi" w:hAnsiTheme="minorHAnsi" w:cstheme="minorHAnsi"/>
              </w:rPr>
              <w:t xml:space="preserve">Lifting equipment where required in </w:t>
            </w:r>
            <w:r w:rsidR="00B64263">
              <w:rPr>
                <w:rFonts w:asciiTheme="minorHAnsi" w:hAnsiTheme="minorHAnsi" w:cstheme="minorHAnsi"/>
              </w:rPr>
              <w:t>patients’</w:t>
            </w:r>
            <w:r>
              <w:rPr>
                <w:rFonts w:asciiTheme="minorHAnsi" w:hAnsiTheme="minorHAnsi" w:cstheme="minorHAnsi"/>
              </w:rPr>
              <w:t xml:space="preserve"> </w:t>
            </w:r>
            <w:r w:rsidR="00ED138C">
              <w:rPr>
                <w:rFonts w:asciiTheme="minorHAnsi" w:hAnsiTheme="minorHAnsi" w:cstheme="minorHAnsi"/>
              </w:rPr>
              <w:t>home.</w:t>
            </w:r>
          </w:p>
          <w:p w14:paraId="1901D852" w14:textId="77777777" w:rsidR="00D95C36" w:rsidRDefault="00D95C36" w:rsidP="00F55D92">
            <w:pPr>
              <w:rPr>
                <w:rFonts w:asciiTheme="minorHAnsi" w:hAnsiTheme="minorHAnsi" w:cstheme="minorHAnsi"/>
              </w:rPr>
            </w:pPr>
            <w:r>
              <w:rPr>
                <w:rFonts w:asciiTheme="minorHAnsi" w:hAnsiTheme="minorHAnsi" w:cstheme="minorHAnsi"/>
              </w:rPr>
              <w:t>Training in correct methods of manual and patient handling</w:t>
            </w:r>
          </w:p>
          <w:p w14:paraId="4A531B8A" w14:textId="77777777" w:rsidR="00D95C36" w:rsidRDefault="00D95C36" w:rsidP="00F55D92">
            <w:pPr>
              <w:rPr>
                <w:rFonts w:asciiTheme="minorHAnsi" w:hAnsiTheme="minorHAnsi" w:cstheme="minorHAnsi"/>
              </w:rPr>
            </w:pPr>
            <w:r>
              <w:rPr>
                <w:rFonts w:asciiTheme="minorHAnsi" w:hAnsiTheme="minorHAnsi" w:cstheme="minorHAnsi"/>
              </w:rPr>
              <w:t xml:space="preserve">Risk assessment training for staff as part of patient handling training </w:t>
            </w:r>
          </w:p>
          <w:p w14:paraId="04438685" w14:textId="27E1C634" w:rsidR="00B64263" w:rsidRPr="00EB629E" w:rsidRDefault="00B64263" w:rsidP="00F55D92">
            <w:pPr>
              <w:rPr>
                <w:rFonts w:asciiTheme="minorHAnsi" w:hAnsiTheme="minorHAnsi" w:cstheme="minorHAnsi"/>
              </w:rPr>
            </w:pPr>
            <w:r>
              <w:rPr>
                <w:rFonts w:asciiTheme="minorHAnsi" w:hAnsiTheme="minorHAnsi" w:cstheme="minorHAnsi"/>
              </w:rPr>
              <w:t>Equipment and facilities to be in place to assist the care worker</w:t>
            </w:r>
          </w:p>
        </w:tc>
      </w:tr>
      <w:tr w:rsidR="00815D42" w:rsidRPr="00EB629E" w14:paraId="05BAE1B4" w14:textId="77777777" w:rsidTr="00F55D92">
        <w:tc>
          <w:tcPr>
            <w:tcW w:w="3085" w:type="dxa"/>
          </w:tcPr>
          <w:p w14:paraId="78292F95" w14:textId="77777777" w:rsidR="00815D42" w:rsidRPr="00EB629E" w:rsidRDefault="00815D42" w:rsidP="00F55D92">
            <w:pPr>
              <w:rPr>
                <w:rFonts w:asciiTheme="minorHAnsi" w:hAnsiTheme="minorHAnsi" w:cstheme="minorHAnsi"/>
              </w:rPr>
            </w:pPr>
          </w:p>
        </w:tc>
        <w:tc>
          <w:tcPr>
            <w:tcW w:w="5777" w:type="dxa"/>
          </w:tcPr>
          <w:p w14:paraId="5F13629C" w14:textId="77777777" w:rsidR="00815D42" w:rsidRPr="00EB629E" w:rsidRDefault="00815D42" w:rsidP="00F55D92">
            <w:pPr>
              <w:rPr>
                <w:rFonts w:asciiTheme="minorHAnsi" w:hAnsiTheme="minorHAnsi" w:cstheme="minorHAnsi"/>
              </w:rPr>
            </w:pPr>
          </w:p>
        </w:tc>
      </w:tr>
      <w:tr w:rsidR="00815D42" w:rsidRPr="00EB629E" w14:paraId="7949DDEB" w14:textId="77777777" w:rsidTr="00451566">
        <w:tc>
          <w:tcPr>
            <w:tcW w:w="3085" w:type="dxa"/>
            <w:shd w:val="clear" w:color="auto" w:fill="auto"/>
          </w:tcPr>
          <w:p w14:paraId="6D71607F"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2A5F6304" w14:textId="77777777" w:rsidR="00815D42" w:rsidRDefault="00B64263" w:rsidP="00F55D92">
            <w:pPr>
              <w:tabs>
                <w:tab w:val="num" w:pos="360"/>
              </w:tabs>
              <w:ind w:left="360" w:hanging="360"/>
              <w:rPr>
                <w:rFonts w:asciiTheme="minorHAnsi" w:hAnsiTheme="minorHAnsi" w:cstheme="minorHAnsi"/>
              </w:rPr>
            </w:pPr>
            <w:r>
              <w:rPr>
                <w:rFonts w:asciiTheme="minorHAnsi" w:hAnsiTheme="minorHAnsi" w:cstheme="minorHAnsi"/>
              </w:rPr>
              <w:t>Refresher training</w:t>
            </w:r>
          </w:p>
          <w:p w14:paraId="0B28B40C" w14:textId="77777777" w:rsidR="00B64263" w:rsidRDefault="00B64263" w:rsidP="00F55D92">
            <w:pPr>
              <w:tabs>
                <w:tab w:val="num" w:pos="360"/>
              </w:tabs>
              <w:ind w:left="360" w:hanging="360"/>
              <w:rPr>
                <w:rFonts w:asciiTheme="minorHAnsi" w:hAnsiTheme="minorHAnsi" w:cstheme="minorHAnsi"/>
              </w:rPr>
            </w:pPr>
            <w:r>
              <w:rPr>
                <w:rFonts w:asciiTheme="minorHAnsi" w:hAnsiTheme="minorHAnsi" w:cstheme="minorHAnsi"/>
              </w:rPr>
              <w:t xml:space="preserve">Equipment training </w:t>
            </w:r>
          </w:p>
          <w:p w14:paraId="318FEB7D" w14:textId="17FA6795" w:rsidR="00B64263" w:rsidRPr="00EB629E" w:rsidRDefault="00B64263" w:rsidP="00F55D92">
            <w:pPr>
              <w:tabs>
                <w:tab w:val="num" w:pos="360"/>
              </w:tabs>
              <w:ind w:left="360" w:hanging="360"/>
              <w:rPr>
                <w:rFonts w:asciiTheme="minorHAnsi" w:hAnsiTheme="minorHAnsi" w:cstheme="minorHAnsi"/>
              </w:rPr>
            </w:pPr>
            <w:r>
              <w:rPr>
                <w:rFonts w:asciiTheme="minorHAnsi" w:hAnsiTheme="minorHAnsi" w:cstheme="minorHAnsi"/>
              </w:rPr>
              <w:t xml:space="preserve">Review of </w:t>
            </w:r>
            <w:r w:rsidR="00C429BF">
              <w:rPr>
                <w:rFonts w:asciiTheme="minorHAnsi" w:hAnsiTheme="minorHAnsi" w:cstheme="minorHAnsi"/>
              </w:rPr>
              <w:t>care plan and especially around moving and lifting patients as they worsen</w:t>
            </w:r>
          </w:p>
        </w:tc>
      </w:tr>
      <w:tr w:rsidR="00815D42" w:rsidRPr="00EB629E" w14:paraId="755BA46C" w14:textId="77777777" w:rsidTr="00F55D92">
        <w:tc>
          <w:tcPr>
            <w:tcW w:w="3085" w:type="dxa"/>
          </w:tcPr>
          <w:p w14:paraId="21D37377" w14:textId="77777777" w:rsidR="00815D42" w:rsidRPr="00EB629E" w:rsidRDefault="00815D42" w:rsidP="00F55D92">
            <w:pPr>
              <w:rPr>
                <w:rFonts w:asciiTheme="minorHAnsi" w:hAnsiTheme="minorHAnsi" w:cstheme="minorHAnsi"/>
              </w:rPr>
            </w:pPr>
          </w:p>
        </w:tc>
        <w:tc>
          <w:tcPr>
            <w:tcW w:w="5777" w:type="dxa"/>
          </w:tcPr>
          <w:p w14:paraId="48014FB5" w14:textId="77777777" w:rsidR="00815D42" w:rsidRPr="00EB629E" w:rsidRDefault="00815D42" w:rsidP="00F55D92">
            <w:pPr>
              <w:rPr>
                <w:rFonts w:asciiTheme="minorHAnsi" w:hAnsiTheme="minorHAnsi" w:cstheme="minorHAnsi"/>
              </w:rPr>
            </w:pPr>
          </w:p>
        </w:tc>
      </w:tr>
      <w:tr w:rsidR="00815D42" w:rsidRPr="00EB629E" w14:paraId="399B1457" w14:textId="77777777" w:rsidTr="00F55D92">
        <w:tc>
          <w:tcPr>
            <w:tcW w:w="3085" w:type="dxa"/>
          </w:tcPr>
          <w:p w14:paraId="57BFC2FC"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Resources</w:t>
            </w:r>
          </w:p>
        </w:tc>
        <w:tc>
          <w:tcPr>
            <w:tcW w:w="5777" w:type="dxa"/>
          </w:tcPr>
          <w:p w14:paraId="25C7C6A2" w14:textId="77777777" w:rsidR="00815D42" w:rsidRDefault="00C429BF" w:rsidP="00F55D92">
            <w:pPr>
              <w:rPr>
                <w:rFonts w:asciiTheme="minorHAnsi" w:hAnsiTheme="minorHAnsi" w:cstheme="minorHAnsi"/>
              </w:rPr>
            </w:pPr>
            <w:r>
              <w:rPr>
                <w:rFonts w:asciiTheme="minorHAnsi" w:hAnsiTheme="minorHAnsi" w:cstheme="minorHAnsi"/>
              </w:rPr>
              <w:t xml:space="preserve">Training </w:t>
            </w:r>
          </w:p>
          <w:p w14:paraId="72A83235" w14:textId="4066F343" w:rsidR="00C429BF" w:rsidRPr="00EB629E" w:rsidRDefault="00C429BF" w:rsidP="00F55D92">
            <w:pPr>
              <w:rPr>
                <w:rFonts w:asciiTheme="minorHAnsi" w:hAnsiTheme="minorHAnsi" w:cstheme="minorHAnsi"/>
              </w:rPr>
            </w:pPr>
            <w:r>
              <w:rPr>
                <w:rFonts w:asciiTheme="minorHAnsi" w:hAnsiTheme="minorHAnsi" w:cstheme="minorHAnsi"/>
              </w:rPr>
              <w:t>Refreshed training</w:t>
            </w:r>
          </w:p>
        </w:tc>
      </w:tr>
      <w:tr w:rsidR="00815D42" w:rsidRPr="00EB629E" w14:paraId="07C569A0" w14:textId="77777777" w:rsidTr="00F55D92">
        <w:tc>
          <w:tcPr>
            <w:tcW w:w="3085" w:type="dxa"/>
          </w:tcPr>
          <w:p w14:paraId="0D681577" w14:textId="77777777" w:rsidR="00815D42" w:rsidRPr="00EB629E" w:rsidRDefault="00815D42" w:rsidP="00F55D92">
            <w:pPr>
              <w:rPr>
                <w:rFonts w:asciiTheme="minorHAnsi" w:hAnsiTheme="minorHAnsi" w:cstheme="minorHAnsi"/>
              </w:rPr>
            </w:pPr>
          </w:p>
        </w:tc>
        <w:tc>
          <w:tcPr>
            <w:tcW w:w="5777" w:type="dxa"/>
          </w:tcPr>
          <w:p w14:paraId="6D0C311F" w14:textId="77777777" w:rsidR="00815D42" w:rsidRPr="00EB629E" w:rsidRDefault="00815D42" w:rsidP="00F55D92">
            <w:pPr>
              <w:rPr>
                <w:rFonts w:asciiTheme="minorHAnsi" w:hAnsiTheme="minorHAnsi" w:cstheme="minorHAnsi"/>
              </w:rPr>
            </w:pPr>
          </w:p>
        </w:tc>
      </w:tr>
      <w:tr w:rsidR="00815D42" w:rsidRPr="00EB629E" w14:paraId="13A3E1E4" w14:textId="77777777" w:rsidTr="00F55D92">
        <w:tc>
          <w:tcPr>
            <w:tcW w:w="3085" w:type="dxa"/>
          </w:tcPr>
          <w:p w14:paraId="3B71E03D"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Responsible persons</w:t>
            </w:r>
          </w:p>
        </w:tc>
        <w:tc>
          <w:tcPr>
            <w:tcW w:w="5777" w:type="dxa"/>
          </w:tcPr>
          <w:p w14:paraId="1AB45815" w14:textId="1D0B5B66" w:rsidR="00815D42" w:rsidRPr="00EB629E" w:rsidRDefault="00313642" w:rsidP="00F55D92">
            <w:pPr>
              <w:rPr>
                <w:rFonts w:asciiTheme="minorHAnsi" w:hAnsiTheme="minorHAnsi" w:cstheme="minorHAnsi"/>
              </w:rPr>
            </w:pPr>
            <w:r>
              <w:rPr>
                <w:rFonts w:asciiTheme="minorHAnsi" w:hAnsiTheme="minorHAnsi" w:cstheme="minorHAnsi"/>
              </w:rPr>
              <w:t>HCA assistant, HC worker and NTDSS</w:t>
            </w:r>
          </w:p>
        </w:tc>
      </w:tr>
    </w:tbl>
    <w:p w14:paraId="350EF886" w14:textId="111DAD84" w:rsidR="00815D42" w:rsidRDefault="00815D42" w:rsidP="00C31B14">
      <w:pPr>
        <w:rPr>
          <w:rFonts w:asciiTheme="minorHAnsi" w:hAnsiTheme="minorHAnsi" w:cstheme="minorHAnsi"/>
          <w:b/>
          <w:i/>
        </w:rPr>
      </w:pPr>
    </w:p>
    <w:p w14:paraId="3A965195" w14:textId="33C4968C" w:rsidR="00815D42" w:rsidRDefault="00815D42" w:rsidP="00C31B14">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815D42" w:rsidRPr="00EB629E" w14:paraId="121EF866" w14:textId="77777777" w:rsidTr="00F55D92">
        <w:tc>
          <w:tcPr>
            <w:tcW w:w="3085" w:type="dxa"/>
          </w:tcPr>
          <w:p w14:paraId="2E68EA0B" w14:textId="77777777" w:rsidR="00815D42" w:rsidRPr="00EB629E" w:rsidRDefault="00815D42" w:rsidP="00F55D92">
            <w:pPr>
              <w:rPr>
                <w:rFonts w:asciiTheme="minorHAnsi" w:hAnsiTheme="minorHAnsi" w:cstheme="minorHAnsi"/>
                <w:b/>
              </w:rPr>
            </w:pPr>
            <w:r w:rsidRPr="00EB629E">
              <w:rPr>
                <w:rFonts w:asciiTheme="minorHAnsi" w:hAnsiTheme="minorHAnsi" w:cstheme="minorHAnsi"/>
                <w:b/>
              </w:rPr>
              <w:t>Hazard</w:t>
            </w:r>
          </w:p>
        </w:tc>
        <w:tc>
          <w:tcPr>
            <w:tcW w:w="5777" w:type="dxa"/>
          </w:tcPr>
          <w:p w14:paraId="09E7867C" w14:textId="533C9476" w:rsidR="00815D42" w:rsidRPr="00EB629E" w:rsidRDefault="0056762D" w:rsidP="00F55D92">
            <w:pPr>
              <w:tabs>
                <w:tab w:val="num" w:pos="720"/>
              </w:tabs>
              <w:ind w:left="720" w:hanging="360"/>
              <w:rPr>
                <w:rFonts w:asciiTheme="minorHAnsi" w:hAnsiTheme="minorHAnsi" w:cstheme="minorHAnsi"/>
                <w:b/>
              </w:rPr>
            </w:pPr>
            <w:r>
              <w:rPr>
                <w:rFonts w:asciiTheme="minorHAnsi" w:hAnsiTheme="minorHAnsi" w:cstheme="minorHAnsi"/>
                <w:b/>
              </w:rPr>
              <w:t>Moving patient up and down stairs</w:t>
            </w:r>
          </w:p>
        </w:tc>
      </w:tr>
      <w:tr w:rsidR="00815D42" w:rsidRPr="00EB629E" w14:paraId="2C46914A" w14:textId="77777777" w:rsidTr="00F55D92">
        <w:tc>
          <w:tcPr>
            <w:tcW w:w="3085" w:type="dxa"/>
          </w:tcPr>
          <w:p w14:paraId="492C211E" w14:textId="77777777" w:rsidR="00815D42" w:rsidRPr="00EB629E" w:rsidRDefault="00815D42" w:rsidP="00F55D92">
            <w:pPr>
              <w:rPr>
                <w:rFonts w:asciiTheme="minorHAnsi" w:hAnsiTheme="minorHAnsi" w:cstheme="minorHAnsi"/>
              </w:rPr>
            </w:pPr>
          </w:p>
        </w:tc>
        <w:tc>
          <w:tcPr>
            <w:tcW w:w="5777" w:type="dxa"/>
          </w:tcPr>
          <w:p w14:paraId="3CFF615A" w14:textId="77777777" w:rsidR="00815D42" w:rsidRPr="00EB629E" w:rsidRDefault="00815D42" w:rsidP="00F55D92">
            <w:pPr>
              <w:rPr>
                <w:rFonts w:asciiTheme="minorHAnsi" w:hAnsiTheme="minorHAnsi" w:cstheme="minorHAnsi"/>
              </w:rPr>
            </w:pPr>
          </w:p>
        </w:tc>
      </w:tr>
      <w:tr w:rsidR="00815D42" w:rsidRPr="00EB629E" w14:paraId="79CABF31" w14:textId="77777777" w:rsidTr="00F55D92">
        <w:tc>
          <w:tcPr>
            <w:tcW w:w="3085" w:type="dxa"/>
          </w:tcPr>
          <w:p w14:paraId="2A408453"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Risk</w:t>
            </w:r>
          </w:p>
        </w:tc>
        <w:tc>
          <w:tcPr>
            <w:tcW w:w="5777" w:type="dxa"/>
          </w:tcPr>
          <w:p w14:paraId="08211FB9" w14:textId="25A50870" w:rsidR="00815D42" w:rsidRPr="00EB629E" w:rsidRDefault="00AD049B" w:rsidP="00F55D92">
            <w:pPr>
              <w:tabs>
                <w:tab w:val="num" w:pos="720"/>
              </w:tabs>
              <w:ind w:left="720" w:hanging="360"/>
              <w:rPr>
                <w:rFonts w:asciiTheme="minorHAnsi" w:hAnsiTheme="minorHAnsi" w:cstheme="minorHAnsi"/>
              </w:rPr>
            </w:pPr>
            <w:r>
              <w:rPr>
                <w:rFonts w:asciiTheme="minorHAnsi" w:hAnsiTheme="minorHAnsi" w:cstheme="minorHAnsi"/>
              </w:rPr>
              <w:t xml:space="preserve">High risk of back injury </w:t>
            </w:r>
            <w:r w:rsidR="005C32A3">
              <w:rPr>
                <w:rFonts w:asciiTheme="minorHAnsi" w:hAnsiTheme="minorHAnsi" w:cstheme="minorHAnsi"/>
              </w:rPr>
              <w:t>i</w:t>
            </w:r>
            <w:r>
              <w:rPr>
                <w:rFonts w:asciiTheme="minorHAnsi" w:hAnsiTheme="minorHAnsi" w:cstheme="minorHAnsi"/>
              </w:rPr>
              <w:t>f</w:t>
            </w:r>
            <w:r w:rsidR="005C32A3">
              <w:rPr>
                <w:rFonts w:asciiTheme="minorHAnsi" w:hAnsiTheme="minorHAnsi" w:cstheme="minorHAnsi"/>
              </w:rPr>
              <w:t xml:space="preserve"> there are</w:t>
            </w:r>
            <w:r>
              <w:rPr>
                <w:rFonts w:asciiTheme="minorHAnsi" w:hAnsiTheme="minorHAnsi" w:cstheme="minorHAnsi"/>
              </w:rPr>
              <w:t xml:space="preserve"> no facilities or equipment</w:t>
            </w:r>
            <w:r w:rsidR="005C32A3">
              <w:rPr>
                <w:rFonts w:asciiTheme="minorHAnsi" w:hAnsiTheme="minorHAnsi" w:cstheme="minorHAnsi"/>
              </w:rPr>
              <w:t xml:space="preserve"> available</w:t>
            </w:r>
          </w:p>
        </w:tc>
      </w:tr>
      <w:tr w:rsidR="00815D42" w:rsidRPr="00EB629E" w14:paraId="3C581BF0" w14:textId="77777777" w:rsidTr="00F55D92">
        <w:tc>
          <w:tcPr>
            <w:tcW w:w="3085" w:type="dxa"/>
          </w:tcPr>
          <w:p w14:paraId="7215A379" w14:textId="77777777" w:rsidR="00815D42" w:rsidRPr="00EB629E" w:rsidRDefault="00815D42" w:rsidP="00F55D92">
            <w:pPr>
              <w:rPr>
                <w:rFonts w:asciiTheme="minorHAnsi" w:hAnsiTheme="minorHAnsi" w:cstheme="minorHAnsi"/>
              </w:rPr>
            </w:pPr>
          </w:p>
        </w:tc>
        <w:tc>
          <w:tcPr>
            <w:tcW w:w="5777" w:type="dxa"/>
          </w:tcPr>
          <w:p w14:paraId="432D4FB8" w14:textId="77777777" w:rsidR="00815D42" w:rsidRPr="00EB629E" w:rsidRDefault="00815D42" w:rsidP="00F55D92">
            <w:pPr>
              <w:rPr>
                <w:rFonts w:asciiTheme="minorHAnsi" w:hAnsiTheme="minorHAnsi" w:cstheme="minorHAnsi"/>
              </w:rPr>
            </w:pPr>
          </w:p>
        </w:tc>
      </w:tr>
      <w:tr w:rsidR="00815D42" w:rsidRPr="00EB629E" w14:paraId="08FBE7E2" w14:textId="77777777" w:rsidTr="00F55D92">
        <w:tc>
          <w:tcPr>
            <w:tcW w:w="3085" w:type="dxa"/>
          </w:tcPr>
          <w:p w14:paraId="1B3494B7"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Controls in Place</w:t>
            </w:r>
          </w:p>
        </w:tc>
        <w:tc>
          <w:tcPr>
            <w:tcW w:w="5777" w:type="dxa"/>
          </w:tcPr>
          <w:p w14:paraId="32256F1E" w14:textId="77AAC3A3" w:rsidR="00815D42" w:rsidRDefault="003F6ADF" w:rsidP="00F55D92">
            <w:pPr>
              <w:rPr>
                <w:rFonts w:asciiTheme="minorHAnsi" w:hAnsiTheme="minorHAnsi" w:cstheme="minorHAnsi"/>
              </w:rPr>
            </w:pPr>
            <w:r>
              <w:rPr>
                <w:rFonts w:asciiTheme="minorHAnsi" w:hAnsiTheme="minorHAnsi" w:cstheme="minorHAnsi"/>
              </w:rPr>
              <w:t xml:space="preserve">Where possible stairs </w:t>
            </w:r>
            <w:r w:rsidR="00ED138C">
              <w:rPr>
                <w:rFonts w:asciiTheme="minorHAnsi" w:hAnsiTheme="minorHAnsi" w:cstheme="minorHAnsi"/>
              </w:rPr>
              <w:t>are</w:t>
            </w:r>
            <w:r>
              <w:rPr>
                <w:rFonts w:asciiTheme="minorHAnsi" w:hAnsiTheme="minorHAnsi" w:cstheme="minorHAnsi"/>
              </w:rPr>
              <w:t xml:space="preserve"> avoided</w:t>
            </w:r>
          </w:p>
          <w:p w14:paraId="4B39F1BE" w14:textId="78052F53" w:rsidR="00594888" w:rsidRPr="00EB629E" w:rsidRDefault="00594888" w:rsidP="00F55D92">
            <w:pPr>
              <w:rPr>
                <w:rFonts w:asciiTheme="minorHAnsi" w:hAnsiTheme="minorHAnsi" w:cstheme="minorHAnsi"/>
              </w:rPr>
            </w:pPr>
            <w:r>
              <w:rPr>
                <w:rFonts w:asciiTheme="minorHAnsi" w:hAnsiTheme="minorHAnsi" w:cstheme="minorHAnsi"/>
              </w:rPr>
              <w:t>Where patient is able to walk up and down easily the HCA is there to assist for support and thus the risk is low</w:t>
            </w:r>
          </w:p>
        </w:tc>
      </w:tr>
      <w:tr w:rsidR="00815D42" w:rsidRPr="00EB629E" w14:paraId="0A09C89E" w14:textId="77777777" w:rsidTr="00F55D92">
        <w:tc>
          <w:tcPr>
            <w:tcW w:w="3085" w:type="dxa"/>
          </w:tcPr>
          <w:p w14:paraId="42FB851F" w14:textId="77777777" w:rsidR="00815D42" w:rsidRPr="00EB629E" w:rsidRDefault="00815D42" w:rsidP="00F55D92">
            <w:pPr>
              <w:rPr>
                <w:rFonts w:asciiTheme="minorHAnsi" w:hAnsiTheme="minorHAnsi" w:cstheme="minorHAnsi"/>
              </w:rPr>
            </w:pPr>
          </w:p>
        </w:tc>
        <w:tc>
          <w:tcPr>
            <w:tcW w:w="5777" w:type="dxa"/>
          </w:tcPr>
          <w:p w14:paraId="462EBCB2" w14:textId="77777777" w:rsidR="00815D42" w:rsidRPr="00EB629E" w:rsidRDefault="00815D42" w:rsidP="00F55D92">
            <w:pPr>
              <w:rPr>
                <w:rFonts w:asciiTheme="minorHAnsi" w:hAnsiTheme="minorHAnsi" w:cstheme="minorHAnsi"/>
              </w:rPr>
            </w:pPr>
          </w:p>
        </w:tc>
      </w:tr>
      <w:tr w:rsidR="00815D42" w:rsidRPr="00EB629E" w14:paraId="0DCCC55C" w14:textId="77777777" w:rsidTr="00451566">
        <w:tc>
          <w:tcPr>
            <w:tcW w:w="3085" w:type="dxa"/>
            <w:shd w:val="clear" w:color="auto" w:fill="auto"/>
          </w:tcPr>
          <w:p w14:paraId="3462019B"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05AA1B85" w14:textId="364A968B" w:rsidR="00815D42" w:rsidRDefault="00682926" w:rsidP="00F55D92">
            <w:pPr>
              <w:tabs>
                <w:tab w:val="num" w:pos="360"/>
              </w:tabs>
              <w:ind w:left="360" w:hanging="360"/>
              <w:rPr>
                <w:rFonts w:asciiTheme="minorHAnsi" w:hAnsiTheme="minorHAnsi" w:cstheme="minorHAnsi"/>
              </w:rPr>
            </w:pPr>
            <w:r>
              <w:rPr>
                <w:rFonts w:asciiTheme="minorHAnsi" w:hAnsiTheme="minorHAnsi" w:cstheme="minorHAnsi"/>
              </w:rPr>
              <w:t>Ensure patient holds the handrail</w:t>
            </w:r>
            <w:r w:rsidR="00223876">
              <w:rPr>
                <w:rFonts w:asciiTheme="minorHAnsi" w:hAnsiTheme="minorHAnsi" w:cstheme="minorHAnsi"/>
              </w:rPr>
              <w:t xml:space="preserve"> when going up and </w:t>
            </w:r>
            <w:r w:rsidR="00ED138C">
              <w:rPr>
                <w:rFonts w:asciiTheme="minorHAnsi" w:hAnsiTheme="minorHAnsi" w:cstheme="minorHAnsi"/>
              </w:rPr>
              <w:t>down.</w:t>
            </w:r>
          </w:p>
          <w:p w14:paraId="6235191B" w14:textId="25D30A13" w:rsidR="00223876" w:rsidRDefault="002F0A61" w:rsidP="00F55D92">
            <w:pPr>
              <w:tabs>
                <w:tab w:val="num" w:pos="360"/>
              </w:tabs>
              <w:ind w:left="360" w:hanging="360"/>
              <w:rPr>
                <w:rFonts w:asciiTheme="minorHAnsi" w:hAnsiTheme="minorHAnsi" w:cstheme="minorHAnsi"/>
              </w:rPr>
            </w:pPr>
            <w:r>
              <w:rPr>
                <w:rFonts w:asciiTheme="minorHAnsi" w:hAnsiTheme="minorHAnsi" w:cstheme="minorHAnsi"/>
              </w:rPr>
              <w:t xml:space="preserve">Make sure the steps have nothing that will cause trips such as carpet </w:t>
            </w:r>
            <w:r w:rsidR="00ED138C">
              <w:rPr>
                <w:rFonts w:asciiTheme="minorHAnsi" w:hAnsiTheme="minorHAnsi" w:cstheme="minorHAnsi"/>
              </w:rPr>
              <w:t>torn.</w:t>
            </w:r>
          </w:p>
          <w:p w14:paraId="7BCA9496" w14:textId="6D82655D" w:rsidR="00547F49" w:rsidRDefault="00547F49" w:rsidP="00F55D92">
            <w:pPr>
              <w:tabs>
                <w:tab w:val="num" w:pos="360"/>
              </w:tabs>
              <w:ind w:left="360" w:hanging="360"/>
              <w:rPr>
                <w:rFonts w:asciiTheme="minorHAnsi" w:hAnsiTheme="minorHAnsi" w:cstheme="minorHAnsi"/>
              </w:rPr>
            </w:pPr>
            <w:r>
              <w:rPr>
                <w:rFonts w:asciiTheme="minorHAnsi" w:hAnsiTheme="minorHAnsi" w:cstheme="minorHAnsi"/>
              </w:rPr>
              <w:t xml:space="preserve">A very glossy finish on wooden stairs to be </w:t>
            </w:r>
            <w:r w:rsidR="00ED138C">
              <w:rPr>
                <w:rFonts w:asciiTheme="minorHAnsi" w:hAnsiTheme="minorHAnsi" w:cstheme="minorHAnsi"/>
              </w:rPr>
              <w:t>avoided.</w:t>
            </w:r>
          </w:p>
          <w:p w14:paraId="2EE47798" w14:textId="28DAF0B4" w:rsidR="00547F49" w:rsidRPr="00EB629E" w:rsidRDefault="00547F49" w:rsidP="00F55D92">
            <w:pPr>
              <w:tabs>
                <w:tab w:val="num" w:pos="360"/>
              </w:tabs>
              <w:ind w:left="360" w:hanging="360"/>
              <w:rPr>
                <w:rFonts w:asciiTheme="minorHAnsi" w:hAnsiTheme="minorHAnsi" w:cstheme="minorHAnsi"/>
              </w:rPr>
            </w:pPr>
            <w:r>
              <w:rPr>
                <w:rFonts w:asciiTheme="minorHAnsi" w:hAnsiTheme="minorHAnsi" w:cstheme="minorHAnsi"/>
              </w:rPr>
              <w:t>If washing stairs do not use any substance that can cause slippery finishes</w:t>
            </w:r>
          </w:p>
        </w:tc>
      </w:tr>
      <w:tr w:rsidR="00815D42" w:rsidRPr="00EB629E" w14:paraId="54235274" w14:textId="77777777" w:rsidTr="00F55D92">
        <w:tc>
          <w:tcPr>
            <w:tcW w:w="3085" w:type="dxa"/>
          </w:tcPr>
          <w:p w14:paraId="03BC0450" w14:textId="77777777" w:rsidR="00815D42" w:rsidRPr="00EB629E" w:rsidRDefault="00815D42" w:rsidP="00F55D92">
            <w:pPr>
              <w:rPr>
                <w:rFonts w:asciiTheme="minorHAnsi" w:hAnsiTheme="minorHAnsi" w:cstheme="minorHAnsi"/>
              </w:rPr>
            </w:pPr>
          </w:p>
        </w:tc>
        <w:tc>
          <w:tcPr>
            <w:tcW w:w="5777" w:type="dxa"/>
          </w:tcPr>
          <w:p w14:paraId="5EFE12C7" w14:textId="77777777" w:rsidR="00815D42" w:rsidRPr="00EB629E" w:rsidRDefault="00815D42" w:rsidP="00F55D92">
            <w:pPr>
              <w:rPr>
                <w:rFonts w:asciiTheme="minorHAnsi" w:hAnsiTheme="minorHAnsi" w:cstheme="minorHAnsi"/>
              </w:rPr>
            </w:pPr>
          </w:p>
        </w:tc>
      </w:tr>
      <w:tr w:rsidR="00815D42" w:rsidRPr="00EB629E" w14:paraId="11DC46EA" w14:textId="77777777" w:rsidTr="00F55D92">
        <w:tc>
          <w:tcPr>
            <w:tcW w:w="3085" w:type="dxa"/>
          </w:tcPr>
          <w:p w14:paraId="6A1F1723"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Resources</w:t>
            </w:r>
          </w:p>
        </w:tc>
        <w:tc>
          <w:tcPr>
            <w:tcW w:w="5777" w:type="dxa"/>
          </w:tcPr>
          <w:p w14:paraId="45C7823D" w14:textId="46FC0777" w:rsidR="00815D42" w:rsidRPr="00EB629E" w:rsidRDefault="005E3D4A" w:rsidP="00F55D92">
            <w:pPr>
              <w:rPr>
                <w:rFonts w:asciiTheme="minorHAnsi" w:hAnsiTheme="minorHAnsi" w:cstheme="minorHAnsi"/>
              </w:rPr>
            </w:pPr>
            <w:r>
              <w:rPr>
                <w:rFonts w:asciiTheme="minorHAnsi" w:hAnsiTheme="minorHAnsi" w:cstheme="minorHAnsi"/>
              </w:rPr>
              <w:t>Training on how to manage patients on stairs</w:t>
            </w:r>
          </w:p>
        </w:tc>
      </w:tr>
      <w:tr w:rsidR="00815D42" w:rsidRPr="00EB629E" w14:paraId="738CABF3" w14:textId="77777777" w:rsidTr="00F55D92">
        <w:tc>
          <w:tcPr>
            <w:tcW w:w="3085" w:type="dxa"/>
          </w:tcPr>
          <w:p w14:paraId="4A992FF0" w14:textId="77777777" w:rsidR="00815D42" w:rsidRPr="00EB629E" w:rsidRDefault="00815D42" w:rsidP="00F55D92">
            <w:pPr>
              <w:rPr>
                <w:rFonts w:asciiTheme="minorHAnsi" w:hAnsiTheme="minorHAnsi" w:cstheme="minorHAnsi"/>
              </w:rPr>
            </w:pPr>
          </w:p>
        </w:tc>
        <w:tc>
          <w:tcPr>
            <w:tcW w:w="5777" w:type="dxa"/>
          </w:tcPr>
          <w:p w14:paraId="71D0D51D" w14:textId="77777777" w:rsidR="00815D42" w:rsidRPr="00EB629E" w:rsidRDefault="00815D42" w:rsidP="00F55D92">
            <w:pPr>
              <w:rPr>
                <w:rFonts w:asciiTheme="minorHAnsi" w:hAnsiTheme="minorHAnsi" w:cstheme="minorHAnsi"/>
              </w:rPr>
            </w:pPr>
          </w:p>
        </w:tc>
      </w:tr>
      <w:tr w:rsidR="00815D42" w:rsidRPr="00EB629E" w14:paraId="0B3F28D3" w14:textId="77777777" w:rsidTr="00F55D92">
        <w:tc>
          <w:tcPr>
            <w:tcW w:w="3085" w:type="dxa"/>
          </w:tcPr>
          <w:p w14:paraId="76AD7133"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Responsible persons</w:t>
            </w:r>
          </w:p>
        </w:tc>
        <w:tc>
          <w:tcPr>
            <w:tcW w:w="5777" w:type="dxa"/>
          </w:tcPr>
          <w:p w14:paraId="76DCAF54" w14:textId="49C70F40" w:rsidR="00815D42" w:rsidRPr="00EB629E" w:rsidRDefault="005E3D4A" w:rsidP="00F55D92">
            <w:pPr>
              <w:rPr>
                <w:rFonts w:asciiTheme="minorHAnsi" w:hAnsiTheme="minorHAnsi" w:cstheme="minorHAnsi"/>
              </w:rPr>
            </w:pPr>
            <w:r>
              <w:rPr>
                <w:rFonts w:asciiTheme="minorHAnsi" w:hAnsiTheme="minorHAnsi" w:cstheme="minorHAnsi"/>
              </w:rPr>
              <w:t>HCA assistant and NTDSS</w:t>
            </w:r>
          </w:p>
        </w:tc>
      </w:tr>
    </w:tbl>
    <w:p w14:paraId="17D05566" w14:textId="110DCB25" w:rsidR="00815D42" w:rsidRDefault="00815D42" w:rsidP="00C31B14">
      <w:pPr>
        <w:rPr>
          <w:rFonts w:asciiTheme="minorHAnsi" w:hAnsiTheme="minorHAnsi" w:cstheme="minorHAnsi"/>
          <w:b/>
          <w:i/>
        </w:rPr>
      </w:pPr>
    </w:p>
    <w:p w14:paraId="59370F86" w14:textId="305B73A7" w:rsidR="00815D42" w:rsidRDefault="00815D42" w:rsidP="00C31B14">
      <w:pPr>
        <w:rPr>
          <w:rFonts w:asciiTheme="minorHAnsi" w:hAnsiTheme="minorHAnsi" w:cstheme="minorHAnsi"/>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777"/>
      </w:tblGrid>
      <w:tr w:rsidR="00815D42" w:rsidRPr="00EB629E" w14:paraId="0E570695" w14:textId="77777777" w:rsidTr="00F55D92">
        <w:tc>
          <w:tcPr>
            <w:tcW w:w="3085" w:type="dxa"/>
          </w:tcPr>
          <w:p w14:paraId="5E5E68D7" w14:textId="77777777" w:rsidR="00815D42" w:rsidRPr="00EB629E" w:rsidRDefault="00815D42" w:rsidP="00F55D92">
            <w:pPr>
              <w:rPr>
                <w:rFonts w:asciiTheme="minorHAnsi" w:hAnsiTheme="minorHAnsi" w:cstheme="minorHAnsi"/>
                <w:b/>
              </w:rPr>
            </w:pPr>
            <w:r w:rsidRPr="00EB629E">
              <w:rPr>
                <w:rFonts w:asciiTheme="minorHAnsi" w:hAnsiTheme="minorHAnsi" w:cstheme="minorHAnsi"/>
                <w:b/>
              </w:rPr>
              <w:t>Hazard</w:t>
            </w:r>
          </w:p>
        </w:tc>
        <w:tc>
          <w:tcPr>
            <w:tcW w:w="5777" w:type="dxa"/>
          </w:tcPr>
          <w:p w14:paraId="66E8DC44" w14:textId="77777777" w:rsidR="00815D42" w:rsidRPr="00EB629E" w:rsidRDefault="00815D42" w:rsidP="00F55D92">
            <w:pPr>
              <w:tabs>
                <w:tab w:val="num" w:pos="720"/>
              </w:tabs>
              <w:ind w:left="720" w:hanging="360"/>
              <w:rPr>
                <w:rFonts w:asciiTheme="minorHAnsi" w:hAnsiTheme="minorHAnsi" w:cstheme="minorHAnsi"/>
                <w:b/>
              </w:rPr>
            </w:pPr>
          </w:p>
        </w:tc>
      </w:tr>
      <w:tr w:rsidR="00815D42" w:rsidRPr="00EB629E" w14:paraId="08D8AFB6" w14:textId="77777777" w:rsidTr="00F55D92">
        <w:tc>
          <w:tcPr>
            <w:tcW w:w="3085" w:type="dxa"/>
          </w:tcPr>
          <w:p w14:paraId="3BA4287E" w14:textId="77777777" w:rsidR="00815D42" w:rsidRPr="00EB629E" w:rsidRDefault="00815D42" w:rsidP="00F55D92">
            <w:pPr>
              <w:rPr>
                <w:rFonts w:asciiTheme="minorHAnsi" w:hAnsiTheme="minorHAnsi" w:cstheme="minorHAnsi"/>
              </w:rPr>
            </w:pPr>
          </w:p>
        </w:tc>
        <w:tc>
          <w:tcPr>
            <w:tcW w:w="5777" w:type="dxa"/>
          </w:tcPr>
          <w:p w14:paraId="23B2439D" w14:textId="77777777" w:rsidR="00815D42" w:rsidRPr="00EB629E" w:rsidRDefault="00815D42" w:rsidP="00F55D92">
            <w:pPr>
              <w:rPr>
                <w:rFonts w:asciiTheme="minorHAnsi" w:hAnsiTheme="minorHAnsi" w:cstheme="minorHAnsi"/>
              </w:rPr>
            </w:pPr>
          </w:p>
        </w:tc>
      </w:tr>
      <w:tr w:rsidR="00815D42" w:rsidRPr="00EB629E" w14:paraId="7831ACDF" w14:textId="77777777" w:rsidTr="00F55D92">
        <w:tc>
          <w:tcPr>
            <w:tcW w:w="3085" w:type="dxa"/>
          </w:tcPr>
          <w:p w14:paraId="7BD98C24"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Risk</w:t>
            </w:r>
          </w:p>
        </w:tc>
        <w:tc>
          <w:tcPr>
            <w:tcW w:w="5777" w:type="dxa"/>
          </w:tcPr>
          <w:p w14:paraId="63E235AA" w14:textId="77777777" w:rsidR="00815D42" w:rsidRPr="00EB629E" w:rsidRDefault="00815D42" w:rsidP="00F55D92">
            <w:pPr>
              <w:tabs>
                <w:tab w:val="num" w:pos="720"/>
              </w:tabs>
              <w:ind w:left="720" w:hanging="360"/>
              <w:rPr>
                <w:rFonts w:asciiTheme="minorHAnsi" w:hAnsiTheme="minorHAnsi" w:cstheme="minorHAnsi"/>
              </w:rPr>
            </w:pPr>
          </w:p>
        </w:tc>
      </w:tr>
      <w:tr w:rsidR="00815D42" w:rsidRPr="00EB629E" w14:paraId="3DF2EC07" w14:textId="77777777" w:rsidTr="00F55D92">
        <w:tc>
          <w:tcPr>
            <w:tcW w:w="3085" w:type="dxa"/>
          </w:tcPr>
          <w:p w14:paraId="24C1D95B" w14:textId="77777777" w:rsidR="00815D42" w:rsidRPr="00EB629E" w:rsidRDefault="00815D42" w:rsidP="00F55D92">
            <w:pPr>
              <w:rPr>
                <w:rFonts w:asciiTheme="minorHAnsi" w:hAnsiTheme="minorHAnsi" w:cstheme="minorHAnsi"/>
              </w:rPr>
            </w:pPr>
          </w:p>
        </w:tc>
        <w:tc>
          <w:tcPr>
            <w:tcW w:w="5777" w:type="dxa"/>
          </w:tcPr>
          <w:p w14:paraId="3BBC32BA" w14:textId="77777777" w:rsidR="00815D42" w:rsidRPr="00EB629E" w:rsidRDefault="00815D42" w:rsidP="00F55D92">
            <w:pPr>
              <w:rPr>
                <w:rFonts w:asciiTheme="minorHAnsi" w:hAnsiTheme="minorHAnsi" w:cstheme="minorHAnsi"/>
              </w:rPr>
            </w:pPr>
          </w:p>
        </w:tc>
      </w:tr>
      <w:tr w:rsidR="00815D42" w:rsidRPr="00EB629E" w14:paraId="2468BBF9" w14:textId="77777777" w:rsidTr="00F55D92">
        <w:tc>
          <w:tcPr>
            <w:tcW w:w="3085" w:type="dxa"/>
          </w:tcPr>
          <w:p w14:paraId="2B5595F2"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Controls in Place</w:t>
            </w:r>
          </w:p>
        </w:tc>
        <w:tc>
          <w:tcPr>
            <w:tcW w:w="5777" w:type="dxa"/>
          </w:tcPr>
          <w:p w14:paraId="0D6630BF" w14:textId="77777777" w:rsidR="00815D42" w:rsidRPr="00EB629E" w:rsidRDefault="00815D42" w:rsidP="00F55D92">
            <w:pPr>
              <w:rPr>
                <w:rFonts w:asciiTheme="minorHAnsi" w:hAnsiTheme="minorHAnsi" w:cstheme="minorHAnsi"/>
              </w:rPr>
            </w:pPr>
          </w:p>
        </w:tc>
      </w:tr>
      <w:tr w:rsidR="00815D42" w:rsidRPr="00EB629E" w14:paraId="2D2FDF43" w14:textId="77777777" w:rsidTr="00F55D92">
        <w:tc>
          <w:tcPr>
            <w:tcW w:w="3085" w:type="dxa"/>
          </w:tcPr>
          <w:p w14:paraId="60FFF5DA" w14:textId="77777777" w:rsidR="00815D42" w:rsidRPr="00EB629E" w:rsidRDefault="00815D42" w:rsidP="00F55D92">
            <w:pPr>
              <w:rPr>
                <w:rFonts w:asciiTheme="minorHAnsi" w:hAnsiTheme="minorHAnsi" w:cstheme="minorHAnsi"/>
              </w:rPr>
            </w:pPr>
          </w:p>
        </w:tc>
        <w:tc>
          <w:tcPr>
            <w:tcW w:w="5777" w:type="dxa"/>
          </w:tcPr>
          <w:p w14:paraId="5687A774" w14:textId="77777777" w:rsidR="00815D42" w:rsidRPr="00EB629E" w:rsidRDefault="00815D42" w:rsidP="00F55D92">
            <w:pPr>
              <w:rPr>
                <w:rFonts w:asciiTheme="minorHAnsi" w:hAnsiTheme="minorHAnsi" w:cstheme="minorHAnsi"/>
              </w:rPr>
            </w:pPr>
          </w:p>
        </w:tc>
      </w:tr>
      <w:tr w:rsidR="00815D42" w:rsidRPr="00EB629E" w14:paraId="75BD919D" w14:textId="77777777" w:rsidTr="00451566">
        <w:tc>
          <w:tcPr>
            <w:tcW w:w="3085" w:type="dxa"/>
            <w:shd w:val="clear" w:color="auto" w:fill="auto"/>
          </w:tcPr>
          <w:p w14:paraId="2094EA2E"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Further controls needed</w:t>
            </w:r>
          </w:p>
        </w:tc>
        <w:tc>
          <w:tcPr>
            <w:tcW w:w="5777" w:type="dxa"/>
            <w:shd w:val="clear" w:color="auto" w:fill="auto"/>
          </w:tcPr>
          <w:p w14:paraId="0BE89C37" w14:textId="77777777" w:rsidR="00815D42" w:rsidRPr="00EB629E" w:rsidRDefault="00815D42" w:rsidP="00F55D92">
            <w:pPr>
              <w:tabs>
                <w:tab w:val="num" w:pos="360"/>
              </w:tabs>
              <w:ind w:left="360" w:hanging="360"/>
              <w:rPr>
                <w:rFonts w:asciiTheme="minorHAnsi" w:hAnsiTheme="minorHAnsi" w:cstheme="minorHAnsi"/>
              </w:rPr>
            </w:pPr>
          </w:p>
        </w:tc>
      </w:tr>
      <w:tr w:rsidR="00815D42" w:rsidRPr="00EB629E" w14:paraId="003A36DA" w14:textId="77777777" w:rsidTr="00F55D92">
        <w:tc>
          <w:tcPr>
            <w:tcW w:w="3085" w:type="dxa"/>
          </w:tcPr>
          <w:p w14:paraId="0488379D" w14:textId="77777777" w:rsidR="00815D42" w:rsidRPr="00EB629E" w:rsidRDefault="00815D42" w:rsidP="00F55D92">
            <w:pPr>
              <w:rPr>
                <w:rFonts w:asciiTheme="minorHAnsi" w:hAnsiTheme="minorHAnsi" w:cstheme="minorHAnsi"/>
              </w:rPr>
            </w:pPr>
          </w:p>
        </w:tc>
        <w:tc>
          <w:tcPr>
            <w:tcW w:w="5777" w:type="dxa"/>
          </w:tcPr>
          <w:p w14:paraId="78CA3402" w14:textId="77777777" w:rsidR="00815D42" w:rsidRPr="00EB629E" w:rsidRDefault="00815D42" w:rsidP="00F55D92">
            <w:pPr>
              <w:rPr>
                <w:rFonts w:asciiTheme="minorHAnsi" w:hAnsiTheme="minorHAnsi" w:cstheme="minorHAnsi"/>
              </w:rPr>
            </w:pPr>
          </w:p>
        </w:tc>
      </w:tr>
      <w:tr w:rsidR="00815D42" w:rsidRPr="00EB629E" w14:paraId="2ACDC270" w14:textId="77777777" w:rsidTr="00F55D92">
        <w:tc>
          <w:tcPr>
            <w:tcW w:w="3085" w:type="dxa"/>
          </w:tcPr>
          <w:p w14:paraId="54570211"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Resources</w:t>
            </w:r>
          </w:p>
        </w:tc>
        <w:tc>
          <w:tcPr>
            <w:tcW w:w="5777" w:type="dxa"/>
          </w:tcPr>
          <w:p w14:paraId="28F71AD9" w14:textId="77777777" w:rsidR="00815D42" w:rsidRPr="00EB629E" w:rsidRDefault="00815D42" w:rsidP="00F55D92">
            <w:pPr>
              <w:rPr>
                <w:rFonts w:asciiTheme="minorHAnsi" w:hAnsiTheme="minorHAnsi" w:cstheme="minorHAnsi"/>
              </w:rPr>
            </w:pPr>
          </w:p>
        </w:tc>
      </w:tr>
      <w:tr w:rsidR="00815D42" w:rsidRPr="00EB629E" w14:paraId="12592870" w14:textId="77777777" w:rsidTr="00F55D92">
        <w:tc>
          <w:tcPr>
            <w:tcW w:w="3085" w:type="dxa"/>
          </w:tcPr>
          <w:p w14:paraId="32A900BB" w14:textId="77777777" w:rsidR="00815D42" w:rsidRPr="00EB629E" w:rsidRDefault="00815D42" w:rsidP="00F55D92">
            <w:pPr>
              <w:rPr>
                <w:rFonts w:asciiTheme="minorHAnsi" w:hAnsiTheme="minorHAnsi" w:cstheme="minorHAnsi"/>
              </w:rPr>
            </w:pPr>
          </w:p>
        </w:tc>
        <w:tc>
          <w:tcPr>
            <w:tcW w:w="5777" w:type="dxa"/>
          </w:tcPr>
          <w:p w14:paraId="188DC8B3" w14:textId="77777777" w:rsidR="00815D42" w:rsidRPr="00EB629E" w:rsidRDefault="00815D42" w:rsidP="00F55D92">
            <w:pPr>
              <w:rPr>
                <w:rFonts w:asciiTheme="minorHAnsi" w:hAnsiTheme="minorHAnsi" w:cstheme="minorHAnsi"/>
              </w:rPr>
            </w:pPr>
          </w:p>
        </w:tc>
      </w:tr>
      <w:tr w:rsidR="00815D42" w:rsidRPr="00EB629E" w14:paraId="336D8BB3" w14:textId="77777777" w:rsidTr="00F55D92">
        <w:tc>
          <w:tcPr>
            <w:tcW w:w="3085" w:type="dxa"/>
          </w:tcPr>
          <w:p w14:paraId="01710704" w14:textId="77777777" w:rsidR="00815D42" w:rsidRPr="00EB629E" w:rsidRDefault="00815D42" w:rsidP="00F55D92">
            <w:pPr>
              <w:rPr>
                <w:rFonts w:asciiTheme="minorHAnsi" w:hAnsiTheme="minorHAnsi" w:cstheme="minorHAnsi"/>
              </w:rPr>
            </w:pPr>
            <w:r w:rsidRPr="00EB629E">
              <w:rPr>
                <w:rFonts w:asciiTheme="minorHAnsi" w:hAnsiTheme="minorHAnsi" w:cstheme="minorHAnsi"/>
              </w:rPr>
              <w:t>Responsible persons</w:t>
            </w:r>
          </w:p>
        </w:tc>
        <w:tc>
          <w:tcPr>
            <w:tcW w:w="5777" w:type="dxa"/>
          </w:tcPr>
          <w:p w14:paraId="6826CC03" w14:textId="77777777" w:rsidR="00815D42" w:rsidRPr="00EB629E" w:rsidRDefault="00815D42" w:rsidP="00F55D92">
            <w:pPr>
              <w:rPr>
                <w:rFonts w:asciiTheme="minorHAnsi" w:hAnsiTheme="minorHAnsi" w:cstheme="minorHAnsi"/>
              </w:rPr>
            </w:pPr>
          </w:p>
        </w:tc>
      </w:tr>
    </w:tbl>
    <w:p w14:paraId="3F709DB1" w14:textId="77777777" w:rsidR="00815D42" w:rsidRPr="00EB629E" w:rsidRDefault="00815D42" w:rsidP="00C31B14">
      <w:pPr>
        <w:rPr>
          <w:rFonts w:asciiTheme="minorHAnsi" w:hAnsiTheme="minorHAnsi" w:cstheme="minorHAnsi"/>
          <w:b/>
          <w:i/>
        </w:rPr>
      </w:pPr>
    </w:p>
    <w:p w14:paraId="5B92852F" w14:textId="77777777" w:rsidR="00DB1705" w:rsidRPr="00EB629E" w:rsidRDefault="00DB1705" w:rsidP="006F49B9">
      <w:pPr>
        <w:tabs>
          <w:tab w:val="left" w:pos="0"/>
          <w:tab w:val="left" w:leader="dot" w:pos="7088"/>
        </w:tabs>
        <w:rPr>
          <w:rFonts w:asciiTheme="minorHAnsi" w:hAnsiTheme="minorHAnsi" w:cstheme="minorHAnsi"/>
          <w:b/>
          <w:u w:val="single"/>
        </w:rPr>
      </w:pPr>
    </w:p>
    <w:p w14:paraId="3537A441" w14:textId="77777777" w:rsidR="00DB1705" w:rsidRPr="00EB629E" w:rsidRDefault="00DB1705" w:rsidP="006F49B9">
      <w:pPr>
        <w:tabs>
          <w:tab w:val="left" w:pos="0"/>
          <w:tab w:val="left" w:leader="dot" w:pos="7088"/>
        </w:tabs>
        <w:rPr>
          <w:rFonts w:asciiTheme="minorHAnsi" w:hAnsiTheme="minorHAnsi" w:cstheme="minorHAnsi"/>
          <w:b/>
          <w:u w:val="single"/>
        </w:rPr>
      </w:pPr>
    </w:p>
    <w:p w14:paraId="04D73A72" w14:textId="77777777" w:rsidR="00DB1705" w:rsidRPr="00EB629E" w:rsidRDefault="00DB1705" w:rsidP="006F49B9">
      <w:pPr>
        <w:tabs>
          <w:tab w:val="left" w:pos="0"/>
          <w:tab w:val="left" w:leader="dot" w:pos="7088"/>
        </w:tabs>
        <w:rPr>
          <w:rFonts w:asciiTheme="minorHAnsi" w:hAnsiTheme="minorHAnsi" w:cstheme="minorHAnsi"/>
          <w:b/>
          <w:u w:val="single"/>
        </w:rPr>
      </w:pPr>
    </w:p>
    <w:p w14:paraId="5B5F38E7" w14:textId="77777777" w:rsidR="00DB1705" w:rsidRPr="00EB629E" w:rsidRDefault="00DB1705" w:rsidP="006F49B9">
      <w:pPr>
        <w:tabs>
          <w:tab w:val="left" w:pos="0"/>
          <w:tab w:val="left" w:leader="dot" w:pos="7088"/>
        </w:tabs>
        <w:rPr>
          <w:rFonts w:asciiTheme="minorHAnsi" w:hAnsiTheme="minorHAnsi" w:cstheme="minorHAnsi"/>
          <w:b/>
          <w:u w:val="single"/>
        </w:rPr>
      </w:pPr>
    </w:p>
    <w:p w14:paraId="5974F3EA" w14:textId="77777777" w:rsidR="00DB1705" w:rsidRPr="00EB629E" w:rsidRDefault="00DB1705" w:rsidP="006F49B9">
      <w:pPr>
        <w:tabs>
          <w:tab w:val="left" w:pos="0"/>
          <w:tab w:val="left" w:leader="dot" w:pos="7088"/>
        </w:tabs>
        <w:rPr>
          <w:rFonts w:asciiTheme="minorHAnsi" w:hAnsiTheme="minorHAnsi" w:cstheme="minorHAnsi"/>
          <w:b/>
          <w:u w:val="single"/>
        </w:rPr>
      </w:pPr>
    </w:p>
    <w:p w14:paraId="7B4B8F53" w14:textId="77777777" w:rsidR="00DB1705" w:rsidRPr="00EB629E" w:rsidRDefault="00DB1705" w:rsidP="006F49B9">
      <w:pPr>
        <w:tabs>
          <w:tab w:val="left" w:pos="0"/>
          <w:tab w:val="left" w:leader="dot" w:pos="7088"/>
        </w:tabs>
        <w:rPr>
          <w:rFonts w:asciiTheme="minorHAnsi" w:hAnsiTheme="minorHAnsi" w:cstheme="minorHAnsi"/>
          <w:b/>
          <w:u w:val="single"/>
        </w:rPr>
      </w:pPr>
    </w:p>
    <w:p w14:paraId="03375C4A" w14:textId="77777777" w:rsidR="00DB1705" w:rsidRPr="00EB629E" w:rsidRDefault="00DB1705" w:rsidP="006F49B9">
      <w:pPr>
        <w:tabs>
          <w:tab w:val="left" w:pos="0"/>
          <w:tab w:val="left" w:leader="dot" w:pos="7088"/>
        </w:tabs>
        <w:rPr>
          <w:rFonts w:asciiTheme="minorHAnsi" w:hAnsiTheme="minorHAnsi" w:cstheme="minorHAnsi"/>
          <w:b/>
          <w:u w:val="single"/>
        </w:rPr>
      </w:pPr>
    </w:p>
    <w:p w14:paraId="05B9469B" w14:textId="77777777" w:rsidR="00DB1705" w:rsidRPr="00EB629E" w:rsidRDefault="00DB1705" w:rsidP="006F49B9">
      <w:pPr>
        <w:tabs>
          <w:tab w:val="left" w:pos="0"/>
          <w:tab w:val="left" w:leader="dot" w:pos="7088"/>
        </w:tabs>
        <w:rPr>
          <w:rFonts w:asciiTheme="minorHAnsi" w:hAnsiTheme="minorHAnsi" w:cstheme="minorHAnsi"/>
          <w:b/>
          <w:u w:val="single"/>
        </w:rPr>
      </w:pPr>
    </w:p>
    <w:p w14:paraId="4ED970B0" w14:textId="77777777" w:rsidR="00DB1705" w:rsidRPr="00EB629E" w:rsidRDefault="00DB1705" w:rsidP="006F49B9">
      <w:pPr>
        <w:tabs>
          <w:tab w:val="left" w:pos="0"/>
          <w:tab w:val="left" w:leader="dot" w:pos="7088"/>
        </w:tabs>
        <w:rPr>
          <w:rFonts w:asciiTheme="minorHAnsi" w:hAnsiTheme="minorHAnsi" w:cstheme="minorHAnsi"/>
          <w:b/>
          <w:u w:val="single"/>
        </w:rPr>
      </w:pPr>
    </w:p>
    <w:p w14:paraId="4E51660C" w14:textId="77777777" w:rsidR="00DB1705" w:rsidRPr="00EB629E" w:rsidRDefault="00DB1705" w:rsidP="006F49B9">
      <w:pPr>
        <w:tabs>
          <w:tab w:val="left" w:pos="0"/>
          <w:tab w:val="left" w:leader="dot" w:pos="7088"/>
        </w:tabs>
        <w:rPr>
          <w:rFonts w:asciiTheme="minorHAnsi" w:hAnsiTheme="minorHAnsi" w:cstheme="minorHAnsi"/>
          <w:b/>
          <w:u w:val="single"/>
        </w:rPr>
      </w:pPr>
    </w:p>
    <w:p w14:paraId="637F1F28" w14:textId="3BCB7D3E" w:rsidR="00DB1705" w:rsidRDefault="00DB1705" w:rsidP="006F49B9">
      <w:pPr>
        <w:rPr>
          <w:rFonts w:asciiTheme="minorHAnsi" w:hAnsiTheme="minorHAnsi" w:cstheme="minorHAnsi"/>
          <w:b/>
        </w:rPr>
      </w:pPr>
    </w:p>
    <w:p w14:paraId="08908FEA" w14:textId="2CEDB610" w:rsidR="0052402D" w:rsidRDefault="0052402D" w:rsidP="006F49B9">
      <w:pPr>
        <w:rPr>
          <w:rFonts w:asciiTheme="minorHAnsi" w:hAnsiTheme="minorHAnsi" w:cstheme="minorHAnsi"/>
          <w:b/>
        </w:rPr>
      </w:pPr>
    </w:p>
    <w:p w14:paraId="366E442D" w14:textId="3F3A4D50" w:rsidR="0052402D" w:rsidRDefault="0052402D" w:rsidP="006F49B9">
      <w:pPr>
        <w:rPr>
          <w:rFonts w:asciiTheme="minorHAnsi" w:hAnsiTheme="minorHAnsi" w:cstheme="minorHAnsi"/>
          <w:b/>
        </w:rPr>
      </w:pPr>
    </w:p>
    <w:p w14:paraId="3AB4BD2C" w14:textId="42CA02EC" w:rsidR="0052402D" w:rsidRDefault="0052402D" w:rsidP="006F49B9">
      <w:pPr>
        <w:rPr>
          <w:rFonts w:asciiTheme="minorHAnsi" w:hAnsiTheme="minorHAnsi" w:cstheme="minorHAnsi"/>
          <w:b/>
        </w:rPr>
      </w:pPr>
    </w:p>
    <w:p w14:paraId="5ADEEB94" w14:textId="3500706C" w:rsidR="0052402D" w:rsidRDefault="0052402D" w:rsidP="006F49B9">
      <w:pPr>
        <w:rPr>
          <w:rFonts w:asciiTheme="minorHAnsi" w:hAnsiTheme="minorHAnsi" w:cstheme="minorHAnsi"/>
          <w:b/>
        </w:rPr>
      </w:pPr>
    </w:p>
    <w:p w14:paraId="6CE5A909" w14:textId="4192BB40" w:rsidR="0052402D" w:rsidRDefault="0052402D" w:rsidP="006F49B9">
      <w:pPr>
        <w:rPr>
          <w:rFonts w:asciiTheme="minorHAnsi" w:hAnsiTheme="minorHAnsi" w:cstheme="minorHAnsi"/>
          <w:b/>
        </w:rPr>
      </w:pPr>
    </w:p>
    <w:p w14:paraId="35265F31" w14:textId="1C1EA595" w:rsidR="0052402D" w:rsidRDefault="0052402D" w:rsidP="006F49B9">
      <w:pPr>
        <w:rPr>
          <w:rFonts w:asciiTheme="minorHAnsi" w:hAnsiTheme="minorHAnsi" w:cstheme="minorHAnsi"/>
          <w:b/>
        </w:rPr>
      </w:pPr>
    </w:p>
    <w:p w14:paraId="5EC3033E" w14:textId="7A60519D" w:rsidR="0052402D" w:rsidRDefault="0052402D" w:rsidP="006F49B9">
      <w:pPr>
        <w:rPr>
          <w:rFonts w:asciiTheme="minorHAnsi" w:hAnsiTheme="minorHAnsi" w:cstheme="minorHAnsi"/>
          <w:b/>
        </w:rPr>
      </w:pPr>
    </w:p>
    <w:p w14:paraId="41DE06C2" w14:textId="77777777" w:rsidR="00F42E86" w:rsidRDefault="00F42E86" w:rsidP="006F49B9">
      <w:pPr>
        <w:rPr>
          <w:rFonts w:asciiTheme="minorHAnsi" w:hAnsiTheme="minorHAnsi" w:cstheme="minorHAnsi"/>
          <w:b/>
          <w:sz w:val="96"/>
          <w:szCs w:val="96"/>
        </w:rPr>
      </w:pPr>
    </w:p>
    <w:p w14:paraId="4BD7C139" w14:textId="77777777" w:rsidR="00F42E86" w:rsidRDefault="00F42E86" w:rsidP="006F49B9">
      <w:pPr>
        <w:rPr>
          <w:rFonts w:asciiTheme="minorHAnsi" w:hAnsiTheme="minorHAnsi" w:cstheme="minorHAnsi"/>
          <w:b/>
          <w:sz w:val="96"/>
          <w:szCs w:val="96"/>
        </w:rPr>
      </w:pPr>
    </w:p>
    <w:p w14:paraId="71D6BE38" w14:textId="77777777" w:rsidR="00F42E86" w:rsidRDefault="00F42E86" w:rsidP="006F49B9">
      <w:pPr>
        <w:rPr>
          <w:rFonts w:asciiTheme="minorHAnsi" w:hAnsiTheme="minorHAnsi" w:cstheme="minorHAnsi"/>
          <w:b/>
          <w:sz w:val="96"/>
          <w:szCs w:val="96"/>
        </w:rPr>
      </w:pPr>
    </w:p>
    <w:p w14:paraId="4DA302F7" w14:textId="77777777" w:rsidR="00F42E86" w:rsidRDefault="00F42E86" w:rsidP="006F49B9">
      <w:pPr>
        <w:rPr>
          <w:rFonts w:asciiTheme="minorHAnsi" w:hAnsiTheme="minorHAnsi" w:cstheme="minorHAnsi"/>
          <w:b/>
          <w:sz w:val="96"/>
          <w:szCs w:val="96"/>
        </w:rPr>
      </w:pPr>
    </w:p>
    <w:p w14:paraId="31674C7A" w14:textId="77777777" w:rsidR="00F42E86" w:rsidRDefault="00F42E86" w:rsidP="006F49B9">
      <w:pPr>
        <w:rPr>
          <w:rFonts w:asciiTheme="minorHAnsi" w:hAnsiTheme="minorHAnsi" w:cstheme="minorHAnsi"/>
          <w:b/>
          <w:sz w:val="96"/>
          <w:szCs w:val="96"/>
        </w:rPr>
      </w:pPr>
    </w:p>
    <w:p w14:paraId="4636BC47" w14:textId="60C93590" w:rsidR="0052402D" w:rsidRPr="00F42E86" w:rsidRDefault="00F42E86" w:rsidP="006F49B9">
      <w:pPr>
        <w:rPr>
          <w:rFonts w:asciiTheme="minorHAnsi" w:hAnsiTheme="minorHAnsi" w:cstheme="minorHAnsi"/>
          <w:b/>
          <w:sz w:val="96"/>
          <w:szCs w:val="96"/>
        </w:rPr>
      </w:pPr>
      <w:r w:rsidRPr="00F42E86">
        <w:rPr>
          <w:rFonts w:asciiTheme="minorHAnsi" w:hAnsiTheme="minorHAnsi" w:cstheme="minorHAnsi"/>
          <w:b/>
          <w:sz w:val="96"/>
          <w:szCs w:val="96"/>
        </w:rPr>
        <w:t xml:space="preserve">Appendices </w:t>
      </w:r>
    </w:p>
    <w:p w14:paraId="3D9F3669" w14:textId="1FF7370F" w:rsidR="0052402D" w:rsidRDefault="0052402D" w:rsidP="006F49B9">
      <w:pPr>
        <w:rPr>
          <w:rFonts w:asciiTheme="minorHAnsi" w:hAnsiTheme="minorHAnsi" w:cstheme="minorHAnsi"/>
          <w:b/>
        </w:rPr>
      </w:pPr>
    </w:p>
    <w:p w14:paraId="6A07F6EA" w14:textId="77777777" w:rsidR="0052402D" w:rsidRPr="00EB629E" w:rsidRDefault="0052402D" w:rsidP="006F49B9">
      <w:pPr>
        <w:rPr>
          <w:rFonts w:asciiTheme="minorHAnsi" w:hAnsiTheme="minorHAnsi" w:cstheme="minorHAnsi"/>
          <w:b/>
        </w:rPr>
      </w:pPr>
    </w:p>
    <w:p w14:paraId="7400ADE9" w14:textId="77777777" w:rsidR="00F42E86" w:rsidRDefault="00F42E86" w:rsidP="006F49B9">
      <w:pPr>
        <w:rPr>
          <w:rFonts w:asciiTheme="minorHAnsi" w:hAnsiTheme="minorHAnsi" w:cstheme="minorHAnsi"/>
          <w:b/>
        </w:rPr>
      </w:pPr>
    </w:p>
    <w:p w14:paraId="3FF9A8EC" w14:textId="77777777" w:rsidR="00F42E86" w:rsidRDefault="00F42E86" w:rsidP="006F49B9">
      <w:pPr>
        <w:rPr>
          <w:rFonts w:asciiTheme="minorHAnsi" w:hAnsiTheme="minorHAnsi" w:cstheme="minorHAnsi"/>
          <w:b/>
        </w:rPr>
      </w:pPr>
    </w:p>
    <w:p w14:paraId="099B4808" w14:textId="77777777" w:rsidR="00F42E86" w:rsidRDefault="00F42E86" w:rsidP="006F49B9">
      <w:pPr>
        <w:rPr>
          <w:rFonts w:asciiTheme="minorHAnsi" w:hAnsiTheme="minorHAnsi" w:cstheme="minorHAnsi"/>
          <w:b/>
        </w:rPr>
      </w:pPr>
    </w:p>
    <w:p w14:paraId="6850E0E6" w14:textId="7710EA75" w:rsidR="00F42E86" w:rsidRDefault="00F42E86" w:rsidP="006F49B9">
      <w:pPr>
        <w:rPr>
          <w:rFonts w:asciiTheme="minorHAnsi" w:hAnsiTheme="minorHAnsi" w:cstheme="minorHAnsi"/>
          <w:b/>
        </w:rPr>
      </w:pPr>
    </w:p>
    <w:p w14:paraId="5EFF7041" w14:textId="75099556" w:rsidR="00E03702" w:rsidRDefault="00E03702" w:rsidP="006F49B9">
      <w:pPr>
        <w:rPr>
          <w:rFonts w:asciiTheme="minorHAnsi" w:hAnsiTheme="minorHAnsi" w:cstheme="minorHAnsi"/>
          <w:b/>
        </w:rPr>
      </w:pPr>
    </w:p>
    <w:p w14:paraId="0BB3069F" w14:textId="6E11B755" w:rsidR="00E03702" w:rsidRDefault="00E03702" w:rsidP="006F49B9">
      <w:pPr>
        <w:rPr>
          <w:rFonts w:asciiTheme="minorHAnsi" w:hAnsiTheme="minorHAnsi" w:cstheme="minorHAnsi"/>
          <w:b/>
        </w:rPr>
      </w:pPr>
    </w:p>
    <w:p w14:paraId="38B33336" w14:textId="4DC077DB" w:rsidR="00E03702" w:rsidRDefault="00E03702" w:rsidP="006F49B9">
      <w:pPr>
        <w:rPr>
          <w:rFonts w:asciiTheme="minorHAnsi" w:hAnsiTheme="minorHAnsi" w:cstheme="minorHAnsi"/>
          <w:b/>
        </w:rPr>
      </w:pPr>
    </w:p>
    <w:p w14:paraId="6BC2F335" w14:textId="30F9329D" w:rsidR="00E03702" w:rsidRDefault="00E03702" w:rsidP="006F49B9">
      <w:pPr>
        <w:rPr>
          <w:rFonts w:asciiTheme="minorHAnsi" w:hAnsiTheme="minorHAnsi" w:cstheme="minorHAnsi"/>
          <w:b/>
        </w:rPr>
      </w:pPr>
    </w:p>
    <w:p w14:paraId="63177C56" w14:textId="77777777" w:rsidR="00E03702" w:rsidRDefault="00E03702" w:rsidP="006F49B9">
      <w:pPr>
        <w:rPr>
          <w:rFonts w:asciiTheme="minorHAnsi" w:hAnsiTheme="minorHAnsi" w:cstheme="minorHAnsi"/>
          <w:b/>
        </w:rPr>
      </w:pPr>
    </w:p>
    <w:p w14:paraId="40854698" w14:textId="77777777" w:rsidR="00F42E86" w:rsidRDefault="00F42E86" w:rsidP="006F49B9">
      <w:pPr>
        <w:rPr>
          <w:rFonts w:asciiTheme="minorHAnsi" w:hAnsiTheme="minorHAnsi" w:cstheme="minorHAnsi"/>
          <w:b/>
        </w:rPr>
      </w:pPr>
    </w:p>
    <w:p w14:paraId="06CB8B8D" w14:textId="77777777" w:rsidR="00F42E86" w:rsidRDefault="00F42E86" w:rsidP="006F49B9">
      <w:pPr>
        <w:rPr>
          <w:rFonts w:asciiTheme="minorHAnsi" w:hAnsiTheme="minorHAnsi" w:cstheme="minorHAnsi"/>
          <w:b/>
        </w:rPr>
      </w:pPr>
    </w:p>
    <w:p w14:paraId="4E9D7193" w14:textId="77777777" w:rsidR="00F42E86" w:rsidRDefault="00F42E86" w:rsidP="006F49B9">
      <w:pPr>
        <w:rPr>
          <w:rFonts w:asciiTheme="minorHAnsi" w:hAnsiTheme="minorHAnsi" w:cstheme="minorHAnsi"/>
          <w:b/>
        </w:rPr>
      </w:pPr>
    </w:p>
    <w:p w14:paraId="6ADBFF0E" w14:textId="77777777" w:rsidR="00F42E86" w:rsidRDefault="00F42E86" w:rsidP="006F49B9">
      <w:pPr>
        <w:rPr>
          <w:rFonts w:asciiTheme="minorHAnsi" w:hAnsiTheme="minorHAnsi" w:cstheme="minorHAnsi"/>
          <w:b/>
        </w:rPr>
      </w:pPr>
    </w:p>
    <w:p w14:paraId="3B0CB0E5" w14:textId="77777777" w:rsidR="00F42E86" w:rsidRDefault="00F42E86" w:rsidP="006F49B9">
      <w:pPr>
        <w:rPr>
          <w:rFonts w:asciiTheme="minorHAnsi" w:hAnsiTheme="minorHAnsi" w:cstheme="minorHAnsi"/>
          <w:b/>
        </w:rPr>
      </w:pPr>
    </w:p>
    <w:p w14:paraId="07C92473" w14:textId="77777777" w:rsidR="00F42E86" w:rsidRDefault="00F42E86" w:rsidP="006F49B9">
      <w:pPr>
        <w:rPr>
          <w:rFonts w:asciiTheme="minorHAnsi" w:hAnsiTheme="minorHAnsi" w:cstheme="minorHAnsi"/>
          <w:b/>
        </w:rPr>
      </w:pPr>
    </w:p>
    <w:p w14:paraId="615E8A59" w14:textId="77777777" w:rsidR="00F42E86" w:rsidRDefault="00F42E86" w:rsidP="006F49B9">
      <w:pPr>
        <w:rPr>
          <w:rFonts w:asciiTheme="minorHAnsi" w:hAnsiTheme="minorHAnsi" w:cstheme="minorHAnsi"/>
          <w:b/>
        </w:rPr>
      </w:pPr>
    </w:p>
    <w:p w14:paraId="1056BFAC" w14:textId="77777777" w:rsidR="00F42E86" w:rsidRDefault="00F42E86" w:rsidP="006F49B9">
      <w:pPr>
        <w:rPr>
          <w:rFonts w:asciiTheme="minorHAnsi" w:hAnsiTheme="minorHAnsi" w:cstheme="minorHAnsi"/>
          <w:b/>
        </w:rPr>
      </w:pPr>
    </w:p>
    <w:p w14:paraId="0D213EFA" w14:textId="77777777" w:rsidR="00F42E86" w:rsidRDefault="00F42E86" w:rsidP="006F49B9">
      <w:pPr>
        <w:rPr>
          <w:rFonts w:asciiTheme="minorHAnsi" w:hAnsiTheme="minorHAnsi" w:cstheme="minorHAnsi"/>
          <w:b/>
        </w:rPr>
      </w:pPr>
    </w:p>
    <w:p w14:paraId="0D474470" w14:textId="77777777" w:rsidR="00F42E86" w:rsidRDefault="00F42E86" w:rsidP="006F49B9">
      <w:pPr>
        <w:rPr>
          <w:rFonts w:asciiTheme="minorHAnsi" w:hAnsiTheme="minorHAnsi" w:cstheme="minorHAnsi"/>
          <w:b/>
        </w:rPr>
      </w:pPr>
    </w:p>
    <w:p w14:paraId="19A4A097" w14:textId="77777777" w:rsidR="00F42E86" w:rsidRDefault="00F42E86" w:rsidP="006F49B9">
      <w:pPr>
        <w:rPr>
          <w:rFonts w:asciiTheme="minorHAnsi" w:hAnsiTheme="minorHAnsi" w:cstheme="minorHAnsi"/>
          <w:b/>
        </w:rPr>
      </w:pPr>
    </w:p>
    <w:p w14:paraId="439A749A" w14:textId="77777777" w:rsidR="00F42E86" w:rsidRDefault="00F42E86" w:rsidP="006F49B9">
      <w:pPr>
        <w:rPr>
          <w:rFonts w:asciiTheme="minorHAnsi" w:hAnsiTheme="minorHAnsi" w:cstheme="minorHAnsi"/>
          <w:b/>
        </w:rPr>
      </w:pPr>
    </w:p>
    <w:p w14:paraId="7651A68A" w14:textId="77777777" w:rsidR="00F42E86" w:rsidRDefault="00F42E86" w:rsidP="006F49B9">
      <w:pPr>
        <w:rPr>
          <w:rFonts w:asciiTheme="minorHAnsi" w:hAnsiTheme="minorHAnsi" w:cstheme="minorHAnsi"/>
          <w:b/>
        </w:rPr>
      </w:pPr>
    </w:p>
    <w:p w14:paraId="7C71B0D1" w14:textId="77777777" w:rsidR="00F42E86" w:rsidRDefault="00F42E86" w:rsidP="006F49B9">
      <w:pPr>
        <w:rPr>
          <w:rFonts w:asciiTheme="minorHAnsi" w:hAnsiTheme="minorHAnsi" w:cstheme="minorHAnsi"/>
          <w:b/>
        </w:rPr>
      </w:pPr>
    </w:p>
    <w:p w14:paraId="709BB7F5" w14:textId="573567D0" w:rsidR="00E03702" w:rsidRDefault="00E03702" w:rsidP="006F49B9">
      <w:pPr>
        <w:rPr>
          <w:rFonts w:asciiTheme="minorHAnsi" w:hAnsiTheme="minorHAnsi" w:cstheme="minorHAnsi"/>
          <w:b/>
        </w:rPr>
      </w:pPr>
    </w:p>
    <w:p w14:paraId="36DC713A" w14:textId="41F08FAB" w:rsidR="005A216F" w:rsidRDefault="005A216F" w:rsidP="006F49B9">
      <w:pPr>
        <w:rPr>
          <w:rFonts w:asciiTheme="minorHAnsi" w:hAnsiTheme="minorHAnsi" w:cstheme="minorHAnsi"/>
          <w:b/>
        </w:rPr>
      </w:pPr>
    </w:p>
    <w:p w14:paraId="44C4658B" w14:textId="3D7857D8" w:rsidR="005A216F" w:rsidRDefault="005A216F" w:rsidP="006F49B9">
      <w:pPr>
        <w:rPr>
          <w:rFonts w:asciiTheme="minorHAnsi" w:hAnsiTheme="minorHAnsi" w:cstheme="minorHAnsi"/>
          <w:b/>
        </w:rPr>
      </w:pPr>
    </w:p>
    <w:p w14:paraId="4CCEC4D9" w14:textId="33628855" w:rsidR="005A216F" w:rsidRDefault="005A216F" w:rsidP="006F49B9">
      <w:pPr>
        <w:rPr>
          <w:rFonts w:asciiTheme="minorHAnsi" w:hAnsiTheme="minorHAnsi" w:cstheme="minorHAnsi"/>
          <w:b/>
        </w:rPr>
      </w:pPr>
    </w:p>
    <w:p w14:paraId="6614F400" w14:textId="77777777" w:rsidR="005A216F" w:rsidRDefault="005A216F" w:rsidP="006F49B9">
      <w:pPr>
        <w:rPr>
          <w:rFonts w:asciiTheme="minorHAnsi" w:hAnsiTheme="minorHAnsi" w:cstheme="minorHAnsi"/>
          <w:b/>
        </w:rPr>
      </w:pPr>
    </w:p>
    <w:p w14:paraId="45899A23" w14:textId="77777777" w:rsidR="00E03702" w:rsidRDefault="00E03702" w:rsidP="006F49B9">
      <w:pPr>
        <w:rPr>
          <w:rFonts w:asciiTheme="minorHAnsi" w:hAnsiTheme="minorHAnsi" w:cstheme="minorHAnsi"/>
          <w:b/>
        </w:rPr>
      </w:pPr>
    </w:p>
    <w:p w14:paraId="3FD066F3" w14:textId="20ED2AA4" w:rsidR="006F49B9" w:rsidRPr="00EB629E" w:rsidRDefault="006F49B9" w:rsidP="006F49B9">
      <w:pPr>
        <w:rPr>
          <w:rFonts w:asciiTheme="minorHAnsi" w:hAnsiTheme="minorHAnsi" w:cstheme="minorHAnsi"/>
          <w:b/>
        </w:rPr>
      </w:pPr>
      <w:r w:rsidRPr="00EB629E">
        <w:rPr>
          <w:rFonts w:asciiTheme="minorHAnsi" w:hAnsiTheme="minorHAnsi" w:cstheme="minorHAnsi"/>
          <w:b/>
        </w:rPr>
        <w:t>Revision and Approval Table</w:t>
      </w:r>
    </w:p>
    <w:p w14:paraId="390A3C76" w14:textId="77777777" w:rsidR="006F49B9" w:rsidRPr="00EB629E" w:rsidRDefault="006F49B9" w:rsidP="006F49B9">
      <w:pPr>
        <w:rPr>
          <w:rFonts w:asciiTheme="minorHAnsi" w:hAnsiTheme="minorHAnsi" w:cstheme="minorHAnsi"/>
        </w:rPr>
      </w:pPr>
    </w:p>
    <w:p w14:paraId="58BE5FF2" w14:textId="77777777" w:rsidR="006F49B9" w:rsidRPr="00EB629E" w:rsidRDefault="006F49B9" w:rsidP="006F49B9">
      <w:pPr>
        <w:pStyle w:val="Caption"/>
        <w:keepNext/>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2102"/>
        <w:gridCol w:w="2218"/>
        <w:gridCol w:w="1426"/>
        <w:gridCol w:w="1474"/>
      </w:tblGrid>
      <w:tr w:rsidR="006F49B9" w:rsidRPr="00EB629E" w14:paraId="5770D509" w14:textId="77777777" w:rsidTr="00F55D92">
        <w:tc>
          <w:tcPr>
            <w:tcW w:w="1308" w:type="dxa"/>
          </w:tcPr>
          <w:p w14:paraId="1A73A208"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Revision #</w:t>
            </w:r>
          </w:p>
        </w:tc>
        <w:tc>
          <w:tcPr>
            <w:tcW w:w="2102" w:type="dxa"/>
          </w:tcPr>
          <w:p w14:paraId="611BBB96"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Prompted by</w:t>
            </w:r>
          </w:p>
        </w:tc>
        <w:tc>
          <w:tcPr>
            <w:tcW w:w="2218" w:type="dxa"/>
          </w:tcPr>
          <w:p w14:paraId="7FF8498C"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Comments</w:t>
            </w:r>
          </w:p>
        </w:tc>
        <w:tc>
          <w:tcPr>
            <w:tcW w:w="1426" w:type="dxa"/>
          </w:tcPr>
          <w:p w14:paraId="732A7AD0"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Approved</w:t>
            </w:r>
          </w:p>
        </w:tc>
        <w:tc>
          <w:tcPr>
            <w:tcW w:w="1474" w:type="dxa"/>
          </w:tcPr>
          <w:p w14:paraId="3FB6809D"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Date</w:t>
            </w:r>
          </w:p>
        </w:tc>
      </w:tr>
      <w:tr w:rsidR="006F49B9" w:rsidRPr="00EB629E" w14:paraId="7B910BFA" w14:textId="77777777" w:rsidTr="00F55D92">
        <w:tc>
          <w:tcPr>
            <w:tcW w:w="1308" w:type="dxa"/>
          </w:tcPr>
          <w:p w14:paraId="1EA9977C"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001</w:t>
            </w:r>
          </w:p>
        </w:tc>
        <w:tc>
          <w:tcPr>
            <w:tcW w:w="2102" w:type="dxa"/>
          </w:tcPr>
          <w:p w14:paraId="6B252206"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Annual review</w:t>
            </w:r>
          </w:p>
        </w:tc>
        <w:tc>
          <w:tcPr>
            <w:tcW w:w="2218" w:type="dxa"/>
          </w:tcPr>
          <w:p w14:paraId="0A971FF1"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New document reviewed</w:t>
            </w:r>
          </w:p>
        </w:tc>
        <w:tc>
          <w:tcPr>
            <w:tcW w:w="1426" w:type="dxa"/>
          </w:tcPr>
          <w:p w14:paraId="62B1196B"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 xml:space="preserve">Jim Dockery </w:t>
            </w:r>
          </w:p>
        </w:tc>
        <w:tc>
          <w:tcPr>
            <w:tcW w:w="1474" w:type="dxa"/>
          </w:tcPr>
          <w:p w14:paraId="3F2918E7" w14:textId="0B806673" w:rsidR="006F49B9" w:rsidRPr="00EB629E" w:rsidRDefault="003B7AE5" w:rsidP="00F55D92">
            <w:pPr>
              <w:rPr>
                <w:rFonts w:asciiTheme="minorHAnsi" w:hAnsiTheme="minorHAnsi" w:cstheme="minorHAnsi"/>
              </w:rPr>
            </w:pPr>
            <w:r w:rsidRPr="00EB629E">
              <w:rPr>
                <w:rFonts w:asciiTheme="minorHAnsi" w:hAnsiTheme="minorHAnsi" w:cstheme="minorHAnsi"/>
              </w:rPr>
              <w:t>2017</w:t>
            </w:r>
          </w:p>
          <w:p w14:paraId="26AD3980" w14:textId="77777777" w:rsidR="006F49B9" w:rsidRPr="00EB629E" w:rsidRDefault="006F49B9" w:rsidP="00F55D92">
            <w:pPr>
              <w:rPr>
                <w:rFonts w:asciiTheme="minorHAnsi" w:hAnsiTheme="minorHAnsi" w:cstheme="minorHAnsi"/>
              </w:rPr>
            </w:pPr>
          </w:p>
          <w:p w14:paraId="5E83A656" w14:textId="77777777" w:rsidR="006F49B9" w:rsidRPr="00EB629E" w:rsidRDefault="006F49B9" w:rsidP="00F55D92">
            <w:pPr>
              <w:rPr>
                <w:rFonts w:asciiTheme="minorHAnsi" w:hAnsiTheme="minorHAnsi" w:cstheme="minorHAnsi"/>
              </w:rPr>
            </w:pPr>
          </w:p>
        </w:tc>
      </w:tr>
      <w:tr w:rsidR="003B7AE5" w:rsidRPr="00EB629E" w14:paraId="2BE6BE1F" w14:textId="77777777" w:rsidTr="00F55D92">
        <w:tc>
          <w:tcPr>
            <w:tcW w:w="1308" w:type="dxa"/>
          </w:tcPr>
          <w:p w14:paraId="3AE7B583" w14:textId="2C0D4F82" w:rsidR="003B7AE5" w:rsidRPr="00EB629E" w:rsidRDefault="003B7AE5" w:rsidP="00F55D92">
            <w:pPr>
              <w:rPr>
                <w:rFonts w:asciiTheme="minorHAnsi" w:hAnsiTheme="minorHAnsi" w:cstheme="minorHAnsi"/>
              </w:rPr>
            </w:pPr>
            <w:r w:rsidRPr="00EB629E">
              <w:rPr>
                <w:rFonts w:asciiTheme="minorHAnsi" w:hAnsiTheme="minorHAnsi" w:cstheme="minorHAnsi"/>
              </w:rPr>
              <w:t>002</w:t>
            </w:r>
          </w:p>
        </w:tc>
        <w:tc>
          <w:tcPr>
            <w:tcW w:w="2102" w:type="dxa"/>
          </w:tcPr>
          <w:p w14:paraId="662B4139" w14:textId="707EAFD1" w:rsidR="003B7AE5" w:rsidRPr="00EB629E" w:rsidRDefault="003B7AE5" w:rsidP="00F55D92">
            <w:pPr>
              <w:rPr>
                <w:rFonts w:asciiTheme="minorHAnsi" w:hAnsiTheme="minorHAnsi" w:cstheme="minorHAnsi"/>
              </w:rPr>
            </w:pPr>
            <w:r w:rsidRPr="00EB629E">
              <w:rPr>
                <w:rFonts w:asciiTheme="minorHAnsi" w:hAnsiTheme="minorHAnsi" w:cstheme="minorHAnsi"/>
              </w:rPr>
              <w:t>Annual review</w:t>
            </w:r>
          </w:p>
        </w:tc>
        <w:tc>
          <w:tcPr>
            <w:tcW w:w="2218" w:type="dxa"/>
          </w:tcPr>
          <w:p w14:paraId="2472115C" w14:textId="7EAD5A94" w:rsidR="003B7AE5" w:rsidRPr="00EB629E" w:rsidRDefault="008B2776" w:rsidP="00F55D92">
            <w:pPr>
              <w:rPr>
                <w:rFonts w:asciiTheme="minorHAnsi" w:hAnsiTheme="minorHAnsi" w:cstheme="minorHAnsi"/>
              </w:rPr>
            </w:pPr>
            <w:r w:rsidRPr="00EB629E">
              <w:rPr>
                <w:rFonts w:asciiTheme="minorHAnsi" w:hAnsiTheme="minorHAnsi" w:cstheme="minorHAnsi"/>
              </w:rPr>
              <w:t>Update in staff and legislation</w:t>
            </w:r>
          </w:p>
        </w:tc>
        <w:tc>
          <w:tcPr>
            <w:tcW w:w="1426" w:type="dxa"/>
          </w:tcPr>
          <w:p w14:paraId="4710AE3E" w14:textId="4D92F64F" w:rsidR="003B7AE5" w:rsidRPr="00EB629E" w:rsidRDefault="008B2776" w:rsidP="00F55D92">
            <w:pPr>
              <w:rPr>
                <w:rFonts w:asciiTheme="minorHAnsi" w:hAnsiTheme="minorHAnsi" w:cstheme="minorHAnsi"/>
              </w:rPr>
            </w:pPr>
            <w:r w:rsidRPr="00EB629E">
              <w:rPr>
                <w:rFonts w:asciiTheme="minorHAnsi" w:hAnsiTheme="minorHAnsi" w:cstheme="minorHAnsi"/>
              </w:rPr>
              <w:t>Jim Dockery</w:t>
            </w:r>
          </w:p>
        </w:tc>
        <w:tc>
          <w:tcPr>
            <w:tcW w:w="1474" w:type="dxa"/>
          </w:tcPr>
          <w:p w14:paraId="65F966B9" w14:textId="17FD288A" w:rsidR="003B7AE5" w:rsidRPr="00EB629E" w:rsidRDefault="008B2776" w:rsidP="00F55D92">
            <w:pPr>
              <w:rPr>
                <w:rFonts w:asciiTheme="minorHAnsi" w:hAnsiTheme="minorHAnsi" w:cstheme="minorHAnsi"/>
              </w:rPr>
            </w:pPr>
            <w:r w:rsidRPr="00EB629E">
              <w:rPr>
                <w:rFonts w:asciiTheme="minorHAnsi" w:hAnsiTheme="minorHAnsi" w:cstheme="minorHAnsi"/>
              </w:rPr>
              <w:t>2018</w:t>
            </w:r>
          </w:p>
        </w:tc>
      </w:tr>
      <w:tr w:rsidR="003B7AE5" w:rsidRPr="00EB629E" w14:paraId="2C877130" w14:textId="77777777" w:rsidTr="00F55D92">
        <w:tc>
          <w:tcPr>
            <w:tcW w:w="1308" w:type="dxa"/>
          </w:tcPr>
          <w:p w14:paraId="64E102D6" w14:textId="64A30AC3" w:rsidR="003B7AE5" w:rsidRPr="00EB629E" w:rsidRDefault="008B2776" w:rsidP="00F55D92">
            <w:pPr>
              <w:rPr>
                <w:rFonts w:asciiTheme="minorHAnsi" w:hAnsiTheme="minorHAnsi" w:cstheme="minorHAnsi"/>
              </w:rPr>
            </w:pPr>
            <w:r w:rsidRPr="00EB629E">
              <w:rPr>
                <w:rFonts w:asciiTheme="minorHAnsi" w:hAnsiTheme="minorHAnsi" w:cstheme="minorHAnsi"/>
              </w:rPr>
              <w:t>003</w:t>
            </w:r>
          </w:p>
        </w:tc>
        <w:tc>
          <w:tcPr>
            <w:tcW w:w="2102" w:type="dxa"/>
          </w:tcPr>
          <w:p w14:paraId="2736AD13" w14:textId="56E05FA1" w:rsidR="003B7AE5" w:rsidRPr="00EB629E" w:rsidRDefault="008B2776" w:rsidP="00F55D92">
            <w:pPr>
              <w:rPr>
                <w:rFonts w:asciiTheme="minorHAnsi" w:hAnsiTheme="minorHAnsi" w:cstheme="minorHAnsi"/>
              </w:rPr>
            </w:pPr>
            <w:r w:rsidRPr="00EB629E">
              <w:rPr>
                <w:rFonts w:asciiTheme="minorHAnsi" w:hAnsiTheme="minorHAnsi" w:cstheme="minorHAnsi"/>
              </w:rPr>
              <w:t>Annual review</w:t>
            </w:r>
          </w:p>
        </w:tc>
        <w:tc>
          <w:tcPr>
            <w:tcW w:w="2218" w:type="dxa"/>
          </w:tcPr>
          <w:p w14:paraId="779A89DD" w14:textId="49A61D9A" w:rsidR="003B7AE5" w:rsidRPr="00EB629E" w:rsidRDefault="008B2776" w:rsidP="00F55D92">
            <w:pPr>
              <w:rPr>
                <w:rFonts w:asciiTheme="minorHAnsi" w:hAnsiTheme="minorHAnsi" w:cstheme="minorHAnsi"/>
              </w:rPr>
            </w:pPr>
            <w:r w:rsidRPr="00EB629E">
              <w:rPr>
                <w:rFonts w:asciiTheme="minorHAnsi" w:hAnsiTheme="minorHAnsi" w:cstheme="minorHAnsi"/>
              </w:rPr>
              <w:t xml:space="preserve">Updates </w:t>
            </w:r>
          </w:p>
        </w:tc>
        <w:tc>
          <w:tcPr>
            <w:tcW w:w="1426" w:type="dxa"/>
          </w:tcPr>
          <w:p w14:paraId="7EA7ECED" w14:textId="52DE8D56" w:rsidR="003B7AE5" w:rsidRPr="00EB629E" w:rsidRDefault="008B2776" w:rsidP="00F55D92">
            <w:pPr>
              <w:rPr>
                <w:rFonts w:asciiTheme="minorHAnsi" w:hAnsiTheme="minorHAnsi" w:cstheme="minorHAnsi"/>
              </w:rPr>
            </w:pPr>
            <w:r w:rsidRPr="00EB629E">
              <w:rPr>
                <w:rFonts w:asciiTheme="minorHAnsi" w:hAnsiTheme="minorHAnsi" w:cstheme="minorHAnsi"/>
              </w:rPr>
              <w:t>Jim Dockery</w:t>
            </w:r>
          </w:p>
        </w:tc>
        <w:tc>
          <w:tcPr>
            <w:tcW w:w="1474" w:type="dxa"/>
          </w:tcPr>
          <w:p w14:paraId="0B3933DE" w14:textId="2D52B2D3" w:rsidR="003B7AE5" w:rsidRPr="00EB629E" w:rsidRDefault="008B2776" w:rsidP="00F55D92">
            <w:pPr>
              <w:rPr>
                <w:rFonts w:asciiTheme="minorHAnsi" w:hAnsiTheme="minorHAnsi" w:cstheme="minorHAnsi"/>
              </w:rPr>
            </w:pPr>
            <w:r w:rsidRPr="00EB629E">
              <w:rPr>
                <w:rFonts w:asciiTheme="minorHAnsi" w:hAnsiTheme="minorHAnsi" w:cstheme="minorHAnsi"/>
              </w:rPr>
              <w:t>2019</w:t>
            </w:r>
          </w:p>
        </w:tc>
      </w:tr>
      <w:tr w:rsidR="006F49B9" w:rsidRPr="00EB629E" w14:paraId="3C4A3205" w14:textId="77777777" w:rsidTr="00F55D92">
        <w:tc>
          <w:tcPr>
            <w:tcW w:w="1308" w:type="dxa"/>
          </w:tcPr>
          <w:p w14:paraId="068574C1" w14:textId="134928D0" w:rsidR="006F49B9" w:rsidRPr="00EB629E" w:rsidRDefault="006F49B9" w:rsidP="00F55D92">
            <w:pPr>
              <w:rPr>
                <w:rFonts w:asciiTheme="minorHAnsi" w:hAnsiTheme="minorHAnsi" w:cstheme="minorHAnsi"/>
              </w:rPr>
            </w:pPr>
            <w:r w:rsidRPr="00EB629E">
              <w:rPr>
                <w:rFonts w:asciiTheme="minorHAnsi" w:hAnsiTheme="minorHAnsi" w:cstheme="minorHAnsi"/>
              </w:rPr>
              <w:t>00</w:t>
            </w:r>
            <w:r w:rsidR="008B2776" w:rsidRPr="00EB629E">
              <w:rPr>
                <w:rFonts w:asciiTheme="minorHAnsi" w:hAnsiTheme="minorHAnsi" w:cstheme="minorHAnsi"/>
              </w:rPr>
              <w:t>4</w:t>
            </w:r>
          </w:p>
        </w:tc>
        <w:tc>
          <w:tcPr>
            <w:tcW w:w="2102" w:type="dxa"/>
          </w:tcPr>
          <w:p w14:paraId="48DCB833"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 xml:space="preserve">COVID 19 </w:t>
            </w:r>
          </w:p>
        </w:tc>
        <w:tc>
          <w:tcPr>
            <w:tcW w:w="2218" w:type="dxa"/>
          </w:tcPr>
          <w:p w14:paraId="56935D2F"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Updated to reflect covid 19</w:t>
            </w:r>
          </w:p>
        </w:tc>
        <w:tc>
          <w:tcPr>
            <w:tcW w:w="1426" w:type="dxa"/>
          </w:tcPr>
          <w:p w14:paraId="6E6ABA0D"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Jim Dockery</w:t>
            </w:r>
          </w:p>
        </w:tc>
        <w:tc>
          <w:tcPr>
            <w:tcW w:w="1474" w:type="dxa"/>
          </w:tcPr>
          <w:p w14:paraId="0F7066BB" w14:textId="58A30651" w:rsidR="006F49B9" w:rsidRPr="00EB629E" w:rsidRDefault="006F49B9" w:rsidP="00F55D92">
            <w:pPr>
              <w:rPr>
                <w:rFonts w:asciiTheme="minorHAnsi" w:hAnsiTheme="minorHAnsi" w:cstheme="minorHAnsi"/>
              </w:rPr>
            </w:pPr>
            <w:r w:rsidRPr="00EB629E">
              <w:rPr>
                <w:rFonts w:asciiTheme="minorHAnsi" w:hAnsiTheme="minorHAnsi" w:cstheme="minorHAnsi"/>
              </w:rPr>
              <w:t>2020</w:t>
            </w:r>
          </w:p>
          <w:p w14:paraId="6621DDE3" w14:textId="77777777" w:rsidR="006F49B9" w:rsidRPr="00EB629E" w:rsidRDefault="006F49B9" w:rsidP="00F55D92">
            <w:pPr>
              <w:rPr>
                <w:rFonts w:asciiTheme="minorHAnsi" w:hAnsiTheme="minorHAnsi" w:cstheme="minorHAnsi"/>
              </w:rPr>
            </w:pPr>
          </w:p>
        </w:tc>
      </w:tr>
      <w:tr w:rsidR="006F49B9" w:rsidRPr="00EB629E" w14:paraId="40E810CF" w14:textId="77777777" w:rsidTr="00F55D92">
        <w:tc>
          <w:tcPr>
            <w:tcW w:w="1308" w:type="dxa"/>
          </w:tcPr>
          <w:p w14:paraId="056DBA85" w14:textId="78FC72CA" w:rsidR="006F49B9" w:rsidRPr="00EB629E" w:rsidRDefault="00451566" w:rsidP="00F55D92">
            <w:pPr>
              <w:rPr>
                <w:rFonts w:asciiTheme="minorHAnsi" w:hAnsiTheme="minorHAnsi" w:cstheme="minorHAnsi"/>
              </w:rPr>
            </w:pPr>
            <w:r>
              <w:rPr>
                <w:rFonts w:asciiTheme="minorHAnsi" w:hAnsiTheme="minorHAnsi" w:cstheme="minorHAnsi"/>
              </w:rPr>
              <w:t>005</w:t>
            </w:r>
          </w:p>
        </w:tc>
        <w:tc>
          <w:tcPr>
            <w:tcW w:w="2102" w:type="dxa"/>
          </w:tcPr>
          <w:p w14:paraId="5D99257B" w14:textId="40E0718F" w:rsidR="006F49B9" w:rsidRPr="00EB629E" w:rsidRDefault="00451566" w:rsidP="00F55D92">
            <w:pPr>
              <w:rPr>
                <w:rFonts w:asciiTheme="minorHAnsi" w:hAnsiTheme="minorHAnsi" w:cstheme="minorHAnsi"/>
              </w:rPr>
            </w:pPr>
            <w:r>
              <w:rPr>
                <w:rFonts w:asciiTheme="minorHAnsi" w:hAnsiTheme="minorHAnsi" w:cstheme="minorHAnsi"/>
              </w:rPr>
              <w:t>annual review</w:t>
            </w:r>
          </w:p>
        </w:tc>
        <w:tc>
          <w:tcPr>
            <w:tcW w:w="2218" w:type="dxa"/>
          </w:tcPr>
          <w:p w14:paraId="573FBD1E" w14:textId="44694197" w:rsidR="006F49B9" w:rsidRPr="00EB629E" w:rsidRDefault="002C65B3" w:rsidP="00F55D92">
            <w:pPr>
              <w:rPr>
                <w:rFonts w:asciiTheme="minorHAnsi" w:hAnsiTheme="minorHAnsi" w:cstheme="minorHAnsi"/>
              </w:rPr>
            </w:pPr>
            <w:r>
              <w:rPr>
                <w:rFonts w:asciiTheme="minorHAnsi" w:hAnsiTheme="minorHAnsi" w:cstheme="minorHAnsi"/>
              </w:rPr>
              <w:t>updates</w:t>
            </w:r>
          </w:p>
        </w:tc>
        <w:tc>
          <w:tcPr>
            <w:tcW w:w="1426" w:type="dxa"/>
          </w:tcPr>
          <w:p w14:paraId="43471525" w14:textId="4D09B32B" w:rsidR="006F49B9" w:rsidRPr="00EB629E" w:rsidRDefault="002C65B3" w:rsidP="00F55D92">
            <w:pPr>
              <w:rPr>
                <w:rFonts w:asciiTheme="minorHAnsi" w:hAnsiTheme="minorHAnsi" w:cstheme="minorHAnsi"/>
              </w:rPr>
            </w:pPr>
            <w:r>
              <w:rPr>
                <w:rFonts w:asciiTheme="minorHAnsi" w:hAnsiTheme="minorHAnsi" w:cstheme="minorHAnsi"/>
              </w:rPr>
              <w:t>Jim Dockery</w:t>
            </w:r>
          </w:p>
        </w:tc>
        <w:tc>
          <w:tcPr>
            <w:tcW w:w="1474" w:type="dxa"/>
          </w:tcPr>
          <w:p w14:paraId="1902FFD7" w14:textId="265F4C0D" w:rsidR="006F49B9" w:rsidRPr="00EB629E" w:rsidRDefault="002C65B3" w:rsidP="00F55D92">
            <w:pPr>
              <w:rPr>
                <w:rFonts w:asciiTheme="minorHAnsi" w:hAnsiTheme="minorHAnsi" w:cstheme="minorHAnsi"/>
              </w:rPr>
            </w:pPr>
            <w:r>
              <w:rPr>
                <w:rFonts w:asciiTheme="minorHAnsi" w:hAnsiTheme="minorHAnsi" w:cstheme="minorHAnsi"/>
              </w:rPr>
              <w:t>2021</w:t>
            </w:r>
          </w:p>
          <w:p w14:paraId="231D94F4" w14:textId="4084875D" w:rsidR="006F49B9" w:rsidRPr="00EB629E" w:rsidRDefault="006F49B9" w:rsidP="00F55D92">
            <w:pPr>
              <w:rPr>
                <w:rFonts w:asciiTheme="minorHAnsi" w:hAnsiTheme="minorHAnsi" w:cstheme="minorHAnsi"/>
              </w:rPr>
            </w:pPr>
          </w:p>
        </w:tc>
      </w:tr>
      <w:tr w:rsidR="006F49B9" w:rsidRPr="00EB629E" w14:paraId="15DADED7" w14:textId="77777777" w:rsidTr="00F55D92">
        <w:tc>
          <w:tcPr>
            <w:tcW w:w="1308" w:type="dxa"/>
          </w:tcPr>
          <w:p w14:paraId="21D9A992" w14:textId="7BC6E828" w:rsidR="006F49B9" w:rsidRPr="00EB629E" w:rsidRDefault="002C65B3" w:rsidP="00F55D92">
            <w:pPr>
              <w:rPr>
                <w:rFonts w:asciiTheme="minorHAnsi" w:hAnsiTheme="minorHAnsi" w:cstheme="minorHAnsi"/>
              </w:rPr>
            </w:pPr>
            <w:r>
              <w:rPr>
                <w:rFonts w:asciiTheme="minorHAnsi" w:hAnsiTheme="minorHAnsi" w:cstheme="minorHAnsi"/>
              </w:rPr>
              <w:t>006</w:t>
            </w:r>
          </w:p>
        </w:tc>
        <w:tc>
          <w:tcPr>
            <w:tcW w:w="2102" w:type="dxa"/>
          </w:tcPr>
          <w:p w14:paraId="364B0DBF" w14:textId="1BE17D7D" w:rsidR="006F49B9" w:rsidRPr="00EB629E" w:rsidRDefault="00CC6854" w:rsidP="00F55D92">
            <w:pPr>
              <w:rPr>
                <w:rFonts w:asciiTheme="minorHAnsi" w:hAnsiTheme="minorHAnsi" w:cstheme="minorHAnsi"/>
              </w:rPr>
            </w:pPr>
            <w:r>
              <w:rPr>
                <w:rFonts w:asciiTheme="minorHAnsi" w:hAnsiTheme="minorHAnsi" w:cstheme="minorHAnsi"/>
              </w:rPr>
              <w:t>Annual review</w:t>
            </w:r>
          </w:p>
        </w:tc>
        <w:tc>
          <w:tcPr>
            <w:tcW w:w="2218" w:type="dxa"/>
          </w:tcPr>
          <w:p w14:paraId="785B2BB4" w14:textId="60D02A28" w:rsidR="006F49B9" w:rsidRPr="00EB629E" w:rsidRDefault="00FF495A" w:rsidP="00F55D92">
            <w:pPr>
              <w:rPr>
                <w:rFonts w:asciiTheme="minorHAnsi" w:hAnsiTheme="minorHAnsi" w:cstheme="minorHAnsi"/>
              </w:rPr>
            </w:pPr>
            <w:r>
              <w:rPr>
                <w:rFonts w:asciiTheme="minorHAnsi" w:hAnsiTheme="minorHAnsi" w:cstheme="minorHAnsi"/>
              </w:rPr>
              <w:t>update legislation</w:t>
            </w:r>
          </w:p>
        </w:tc>
        <w:tc>
          <w:tcPr>
            <w:tcW w:w="1426" w:type="dxa"/>
          </w:tcPr>
          <w:p w14:paraId="5CA897FE" w14:textId="79FEA131" w:rsidR="006F49B9" w:rsidRPr="00EB629E" w:rsidRDefault="002C65B3" w:rsidP="00F55D92">
            <w:pPr>
              <w:rPr>
                <w:rFonts w:asciiTheme="minorHAnsi" w:hAnsiTheme="minorHAnsi" w:cstheme="minorHAnsi"/>
              </w:rPr>
            </w:pPr>
            <w:r>
              <w:rPr>
                <w:rFonts w:asciiTheme="minorHAnsi" w:hAnsiTheme="minorHAnsi" w:cstheme="minorHAnsi"/>
              </w:rPr>
              <w:t>Jim Dockery</w:t>
            </w:r>
          </w:p>
        </w:tc>
        <w:tc>
          <w:tcPr>
            <w:tcW w:w="1474" w:type="dxa"/>
          </w:tcPr>
          <w:p w14:paraId="4ADBD200" w14:textId="3107A04B" w:rsidR="006F49B9" w:rsidRPr="00EB629E" w:rsidRDefault="002C65B3" w:rsidP="00F55D92">
            <w:pPr>
              <w:rPr>
                <w:rFonts w:asciiTheme="minorHAnsi" w:hAnsiTheme="minorHAnsi" w:cstheme="minorHAnsi"/>
              </w:rPr>
            </w:pPr>
            <w:r>
              <w:rPr>
                <w:rFonts w:asciiTheme="minorHAnsi" w:hAnsiTheme="minorHAnsi" w:cstheme="minorHAnsi"/>
              </w:rPr>
              <w:t>2022</w:t>
            </w:r>
          </w:p>
          <w:p w14:paraId="6E1424F6" w14:textId="77777777" w:rsidR="006F49B9" w:rsidRPr="00EB629E" w:rsidRDefault="006F49B9" w:rsidP="00F55D92">
            <w:pPr>
              <w:rPr>
                <w:rFonts w:asciiTheme="minorHAnsi" w:hAnsiTheme="minorHAnsi" w:cstheme="minorHAnsi"/>
              </w:rPr>
            </w:pPr>
          </w:p>
        </w:tc>
      </w:tr>
      <w:tr w:rsidR="006F49B9" w:rsidRPr="00EB629E" w14:paraId="6AC4C1B1" w14:textId="77777777" w:rsidTr="00F55D92">
        <w:tc>
          <w:tcPr>
            <w:tcW w:w="1308" w:type="dxa"/>
          </w:tcPr>
          <w:p w14:paraId="08A3A01F" w14:textId="1A2CA7BD" w:rsidR="006F49B9" w:rsidRPr="00EB629E" w:rsidRDefault="002C65B3" w:rsidP="00F55D92">
            <w:pPr>
              <w:rPr>
                <w:rFonts w:asciiTheme="minorHAnsi" w:hAnsiTheme="minorHAnsi" w:cstheme="minorHAnsi"/>
              </w:rPr>
            </w:pPr>
            <w:r>
              <w:rPr>
                <w:rFonts w:asciiTheme="minorHAnsi" w:hAnsiTheme="minorHAnsi" w:cstheme="minorHAnsi"/>
              </w:rPr>
              <w:t>00</w:t>
            </w:r>
            <w:r w:rsidR="00CC6854">
              <w:rPr>
                <w:rFonts w:asciiTheme="minorHAnsi" w:hAnsiTheme="minorHAnsi" w:cstheme="minorHAnsi"/>
              </w:rPr>
              <w:t>7</w:t>
            </w:r>
          </w:p>
        </w:tc>
        <w:tc>
          <w:tcPr>
            <w:tcW w:w="2102" w:type="dxa"/>
          </w:tcPr>
          <w:p w14:paraId="084279B7" w14:textId="01FE9BB7" w:rsidR="006F49B9" w:rsidRPr="00EB629E" w:rsidRDefault="00CC6854" w:rsidP="00F55D92">
            <w:pPr>
              <w:rPr>
                <w:rFonts w:asciiTheme="minorHAnsi" w:hAnsiTheme="minorHAnsi" w:cstheme="minorHAnsi"/>
              </w:rPr>
            </w:pPr>
            <w:r>
              <w:rPr>
                <w:rFonts w:asciiTheme="minorHAnsi" w:hAnsiTheme="minorHAnsi" w:cstheme="minorHAnsi"/>
              </w:rPr>
              <w:t>Annual review</w:t>
            </w:r>
          </w:p>
        </w:tc>
        <w:tc>
          <w:tcPr>
            <w:tcW w:w="2218" w:type="dxa"/>
          </w:tcPr>
          <w:p w14:paraId="79441AA6" w14:textId="1DFE9AA7" w:rsidR="006F49B9" w:rsidRPr="00EB629E" w:rsidRDefault="00FF495A" w:rsidP="00F55D92">
            <w:pPr>
              <w:rPr>
                <w:rFonts w:asciiTheme="minorHAnsi" w:hAnsiTheme="minorHAnsi" w:cstheme="minorHAnsi"/>
              </w:rPr>
            </w:pPr>
            <w:r>
              <w:rPr>
                <w:rFonts w:asciiTheme="minorHAnsi" w:hAnsiTheme="minorHAnsi" w:cstheme="minorHAnsi"/>
              </w:rPr>
              <w:t>updates</w:t>
            </w:r>
          </w:p>
        </w:tc>
        <w:tc>
          <w:tcPr>
            <w:tcW w:w="1426" w:type="dxa"/>
          </w:tcPr>
          <w:p w14:paraId="44BF42D9" w14:textId="6C2FF7F3" w:rsidR="006F49B9" w:rsidRPr="00EB629E" w:rsidRDefault="002C65B3" w:rsidP="00F55D92">
            <w:pPr>
              <w:rPr>
                <w:rFonts w:asciiTheme="minorHAnsi" w:hAnsiTheme="minorHAnsi" w:cstheme="minorHAnsi"/>
              </w:rPr>
            </w:pPr>
            <w:r>
              <w:rPr>
                <w:rFonts w:asciiTheme="minorHAnsi" w:hAnsiTheme="minorHAnsi" w:cstheme="minorHAnsi"/>
              </w:rPr>
              <w:t>Jim Dockery</w:t>
            </w:r>
          </w:p>
        </w:tc>
        <w:tc>
          <w:tcPr>
            <w:tcW w:w="1474" w:type="dxa"/>
          </w:tcPr>
          <w:p w14:paraId="78745213" w14:textId="16DFE375" w:rsidR="006F49B9" w:rsidRPr="00EB629E" w:rsidRDefault="002C65B3" w:rsidP="00F55D92">
            <w:pPr>
              <w:rPr>
                <w:rFonts w:asciiTheme="minorHAnsi" w:hAnsiTheme="minorHAnsi" w:cstheme="minorHAnsi"/>
              </w:rPr>
            </w:pPr>
            <w:r>
              <w:rPr>
                <w:rFonts w:asciiTheme="minorHAnsi" w:hAnsiTheme="minorHAnsi" w:cstheme="minorHAnsi"/>
              </w:rPr>
              <w:t>2023</w:t>
            </w:r>
          </w:p>
          <w:p w14:paraId="217D9B8A" w14:textId="77777777" w:rsidR="006F49B9" w:rsidRPr="00EB629E" w:rsidRDefault="006F49B9" w:rsidP="00F55D92">
            <w:pPr>
              <w:rPr>
                <w:rFonts w:asciiTheme="minorHAnsi" w:hAnsiTheme="minorHAnsi" w:cstheme="minorHAnsi"/>
              </w:rPr>
            </w:pPr>
          </w:p>
        </w:tc>
      </w:tr>
      <w:tr w:rsidR="006F49B9" w:rsidRPr="00EB629E" w14:paraId="7288D0AB" w14:textId="77777777" w:rsidTr="00F55D92">
        <w:tc>
          <w:tcPr>
            <w:tcW w:w="1308" w:type="dxa"/>
          </w:tcPr>
          <w:p w14:paraId="194784DC" w14:textId="77777777" w:rsidR="006F49B9" w:rsidRPr="00EB629E" w:rsidRDefault="006F49B9" w:rsidP="00F55D92">
            <w:pPr>
              <w:rPr>
                <w:rFonts w:asciiTheme="minorHAnsi" w:hAnsiTheme="minorHAnsi" w:cstheme="minorHAnsi"/>
              </w:rPr>
            </w:pPr>
          </w:p>
        </w:tc>
        <w:tc>
          <w:tcPr>
            <w:tcW w:w="2102" w:type="dxa"/>
          </w:tcPr>
          <w:p w14:paraId="67C0B26D" w14:textId="77777777" w:rsidR="006F49B9" w:rsidRPr="00EB629E" w:rsidRDefault="006F49B9" w:rsidP="00F55D92">
            <w:pPr>
              <w:rPr>
                <w:rFonts w:asciiTheme="minorHAnsi" w:hAnsiTheme="minorHAnsi" w:cstheme="minorHAnsi"/>
              </w:rPr>
            </w:pPr>
          </w:p>
        </w:tc>
        <w:tc>
          <w:tcPr>
            <w:tcW w:w="2218" w:type="dxa"/>
          </w:tcPr>
          <w:p w14:paraId="6689FCE0" w14:textId="77777777" w:rsidR="006F49B9" w:rsidRPr="00EB629E" w:rsidRDefault="006F49B9" w:rsidP="00F55D92">
            <w:pPr>
              <w:rPr>
                <w:rFonts w:asciiTheme="minorHAnsi" w:hAnsiTheme="minorHAnsi" w:cstheme="minorHAnsi"/>
              </w:rPr>
            </w:pPr>
          </w:p>
        </w:tc>
        <w:tc>
          <w:tcPr>
            <w:tcW w:w="1426" w:type="dxa"/>
          </w:tcPr>
          <w:p w14:paraId="56B71230" w14:textId="77777777" w:rsidR="006F49B9" w:rsidRPr="00EB629E" w:rsidRDefault="006F49B9" w:rsidP="00F55D92">
            <w:pPr>
              <w:rPr>
                <w:rFonts w:asciiTheme="minorHAnsi" w:hAnsiTheme="minorHAnsi" w:cstheme="minorHAnsi"/>
              </w:rPr>
            </w:pPr>
          </w:p>
        </w:tc>
        <w:tc>
          <w:tcPr>
            <w:tcW w:w="1474" w:type="dxa"/>
          </w:tcPr>
          <w:p w14:paraId="48419C18" w14:textId="77777777" w:rsidR="006F49B9" w:rsidRPr="00EB629E" w:rsidRDefault="006F49B9" w:rsidP="00F55D92">
            <w:pPr>
              <w:rPr>
                <w:rFonts w:asciiTheme="minorHAnsi" w:hAnsiTheme="minorHAnsi" w:cstheme="minorHAnsi"/>
              </w:rPr>
            </w:pPr>
          </w:p>
          <w:p w14:paraId="180E2AB3" w14:textId="77777777" w:rsidR="006F49B9" w:rsidRPr="00EB629E" w:rsidRDefault="006F49B9" w:rsidP="00F55D92">
            <w:pPr>
              <w:rPr>
                <w:rFonts w:asciiTheme="minorHAnsi" w:hAnsiTheme="minorHAnsi" w:cstheme="minorHAnsi"/>
              </w:rPr>
            </w:pPr>
          </w:p>
        </w:tc>
      </w:tr>
    </w:tbl>
    <w:p w14:paraId="05BA2071" w14:textId="77777777" w:rsidR="006F49B9" w:rsidRPr="00EB629E" w:rsidRDefault="006F49B9" w:rsidP="006F49B9">
      <w:pPr>
        <w:rPr>
          <w:rFonts w:asciiTheme="minorHAnsi" w:hAnsiTheme="minorHAnsi" w:cstheme="minorHAnsi"/>
        </w:rPr>
      </w:pPr>
    </w:p>
    <w:p w14:paraId="507B4D51"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It is recommended that this document is reviewed annually at a minimum. It is also a requirement to review it when new laws are enacted and when new equipment or new task are involved.</w:t>
      </w:r>
    </w:p>
    <w:p w14:paraId="2551F418" w14:textId="77777777" w:rsidR="006F49B9" w:rsidRPr="00EB629E" w:rsidRDefault="006F49B9" w:rsidP="006F49B9">
      <w:pPr>
        <w:rPr>
          <w:rFonts w:asciiTheme="minorHAnsi" w:hAnsiTheme="minorHAnsi" w:cstheme="minorHAnsi"/>
          <w:b/>
          <w:lang w:val="en-IE"/>
        </w:rPr>
      </w:pPr>
      <w:r w:rsidRPr="00EB629E">
        <w:rPr>
          <w:rFonts w:asciiTheme="minorHAnsi" w:hAnsiTheme="minorHAnsi" w:cstheme="minorHAnsi"/>
        </w:rPr>
        <w:br w:type="page"/>
      </w:r>
      <w:r w:rsidRPr="00EB629E">
        <w:rPr>
          <w:rFonts w:asciiTheme="minorHAnsi" w:hAnsiTheme="minorHAnsi" w:cstheme="minorHAnsi"/>
          <w:b/>
          <w:lang w:val="en-IE"/>
        </w:rPr>
        <w:lastRenderedPageBreak/>
        <w:t>Safety Statement Log</w:t>
      </w:r>
    </w:p>
    <w:p w14:paraId="540E0420" w14:textId="77777777" w:rsidR="006F49B9" w:rsidRPr="00EB629E" w:rsidRDefault="006F49B9" w:rsidP="006F49B9">
      <w:pPr>
        <w:rPr>
          <w:rFonts w:asciiTheme="minorHAnsi" w:hAnsiTheme="minorHAnsi" w:cstheme="minorHAnsi"/>
          <w:lang w:val="en-IE"/>
        </w:rPr>
      </w:pPr>
    </w:p>
    <w:p w14:paraId="38C11D70" w14:textId="77777777" w:rsidR="006F49B9" w:rsidRPr="00EB629E" w:rsidRDefault="006F49B9" w:rsidP="006F49B9">
      <w:pPr>
        <w:rPr>
          <w:rFonts w:asciiTheme="minorHAnsi" w:hAnsiTheme="minorHAnsi" w:cstheme="minorHAnsi"/>
          <w:lang w:val="en-IE"/>
        </w:rPr>
      </w:pPr>
    </w:p>
    <w:p w14:paraId="6393150C" w14:textId="77777777" w:rsidR="006F49B9" w:rsidRPr="00EB629E" w:rsidRDefault="006F49B9" w:rsidP="006F49B9">
      <w:pPr>
        <w:rPr>
          <w:rFonts w:asciiTheme="minorHAnsi" w:hAnsiTheme="minorHAnsi" w:cstheme="minorHAnsi"/>
          <w:lang w:val="en-IE"/>
        </w:rPr>
      </w:pPr>
      <w:r w:rsidRPr="00EB629E">
        <w:rPr>
          <w:rFonts w:asciiTheme="minorHAnsi" w:hAnsiTheme="minorHAnsi" w:cstheme="minorHAnsi"/>
          <w:lang w:val="en-IE"/>
        </w:rPr>
        <w:t>I have read the Company Safety Statement and agree to co-operate in the implementation of all Safety, Health and Welfare Policies and Legislation.</w:t>
      </w:r>
    </w:p>
    <w:p w14:paraId="1C9B5284" w14:textId="77777777" w:rsidR="006F49B9" w:rsidRPr="00EB629E" w:rsidRDefault="006F49B9" w:rsidP="006F49B9">
      <w:pPr>
        <w:rPr>
          <w:rFonts w:asciiTheme="minorHAnsi" w:hAnsiTheme="minorHAnsi" w:cstheme="minorHAnsi"/>
          <w:lang w:val="en-IE"/>
        </w:rPr>
      </w:pPr>
    </w:p>
    <w:p w14:paraId="0DB94DAD" w14:textId="77777777" w:rsidR="006F49B9" w:rsidRPr="00EB629E" w:rsidRDefault="006F49B9" w:rsidP="006F49B9">
      <w:pPr>
        <w:rPr>
          <w:rFonts w:asciiTheme="minorHAnsi" w:hAnsiTheme="minorHAnsi" w:cstheme="minorHAnsi"/>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356"/>
        <w:gridCol w:w="2952"/>
      </w:tblGrid>
      <w:tr w:rsidR="006F49B9" w:rsidRPr="00EB629E" w14:paraId="6D61CA17" w14:textId="77777777" w:rsidTr="00F55D92">
        <w:tc>
          <w:tcPr>
            <w:tcW w:w="1548" w:type="dxa"/>
          </w:tcPr>
          <w:p w14:paraId="18E59069" w14:textId="77777777" w:rsidR="006F49B9" w:rsidRPr="00EB629E" w:rsidRDefault="006F49B9" w:rsidP="00F55D92">
            <w:pPr>
              <w:rPr>
                <w:rFonts w:asciiTheme="minorHAnsi" w:hAnsiTheme="minorHAnsi" w:cstheme="minorHAnsi"/>
                <w:lang w:val="en-IE"/>
              </w:rPr>
            </w:pPr>
            <w:r w:rsidRPr="00EB629E">
              <w:rPr>
                <w:rFonts w:asciiTheme="minorHAnsi" w:hAnsiTheme="minorHAnsi" w:cstheme="minorHAnsi"/>
                <w:lang w:val="en-IE"/>
              </w:rPr>
              <w:t>DATE</w:t>
            </w:r>
          </w:p>
        </w:tc>
        <w:tc>
          <w:tcPr>
            <w:tcW w:w="4356" w:type="dxa"/>
          </w:tcPr>
          <w:p w14:paraId="39E1C637" w14:textId="77777777" w:rsidR="006F49B9" w:rsidRPr="00EB629E" w:rsidRDefault="006F49B9" w:rsidP="00F55D92">
            <w:pPr>
              <w:rPr>
                <w:rFonts w:asciiTheme="minorHAnsi" w:hAnsiTheme="minorHAnsi" w:cstheme="minorHAnsi"/>
                <w:lang w:val="en-IE"/>
              </w:rPr>
            </w:pPr>
            <w:r w:rsidRPr="00EB629E">
              <w:rPr>
                <w:rFonts w:asciiTheme="minorHAnsi" w:hAnsiTheme="minorHAnsi" w:cstheme="minorHAnsi"/>
                <w:lang w:val="en-IE"/>
              </w:rPr>
              <w:t>EMPLOYEE NAME (PLEASE PRINT)</w:t>
            </w:r>
          </w:p>
        </w:tc>
        <w:tc>
          <w:tcPr>
            <w:tcW w:w="2952" w:type="dxa"/>
          </w:tcPr>
          <w:p w14:paraId="257DFD0E" w14:textId="77777777" w:rsidR="006F49B9" w:rsidRPr="00EB629E" w:rsidRDefault="006F49B9" w:rsidP="00F55D92">
            <w:pPr>
              <w:rPr>
                <w:rFonts w:asciiTheme="minorHAnsi" w:hAnsiTheme="minorHAnsi" w:cstheme="minorHAnsi"/>
                <w:lang w:val="en-IE"/>
              </w:rPr>
            </w:pPr>
            <w:r w:rsidRPr="00EB629E">
              <w:rPr>
                <w:rFonts w:asciiTheme="minorHAnsi" w:hAnsiTheme="minorHAnsi" w:cstheme="minorHAnsi"/>
                <w:lang w:val="en-IE"/>
              </w:rPr>
              <w:t>EMPLOYEE SIGNATURE</w:t>
            </w:r>
          </w:p>
        </w:tc>
      </w:tr>
      <w:tr w:rsidR="006F49B9" w:rsidRPr="00EB629E" w14:paraId="577A67AE" w14:textId="77777777" w:rsidTr="00F55D92">
        <w:tc>
          <w:tcPr>
            <w:tcW w:w="1548" w:type="dxa"/>
          </w:tcPr>
          <w:p w14:paraId="5B92C38C" w14:textId="77777777" w:rsidR="006F49B9" w:rsidRPr="00EB629E" w:rsidRDefault="006F49B9" w:rsidP="00F55D92">
            <w:pPr>
              <w:rPr>
                <w:rFonts w:asciiTheme="minorHAnsi" w:hAnsiTheme="minorHAnsi" w:cstheme="minorHAnsi"/>
                <w:lang w:val="en-IE"/>
              </w:rPr>
            </w:pPr>
          </w:p>
          <w:p w14:paraId="2864C0FB" w14:textId="77777777" w:rsidR="006F49B9" w:rsidRPr="00EB629E" w:rsidRDefault="006F49B9" w:rsidP="00F55D92">
            <w:pPr>
              <w:rPr>
                <w:rFonts w:asciiTheme="minorHAnsi" w:hAnsiTheme="minorHAnsi" w:cstheme="minorHAnsi"/>
                <w:lang w:val="en-IE"/>
              </w:rPr>
            </w:pPr>
          </w:p>
        </w:tc>
        <w:tc>
          <w:tcPr>
            <w:tcW w:w="4356" w:type="dxa"/>
          </w:tcPr>
          <w:p w14:paraId="3C4C1EF9" w14:textId="77777777" w:rsidR="006F49B9" w:rsidRPr="00EB629E" w:rsidRDefault="006F49B9" w:rsidP="00F55D92">
            <w:pPr>
              <w:rPr>
                <w:rFonts w:asciiTheme="minorHAnsi" w:hAnsiTheme="minorHAnsi" w:cstheme="minorHAnsi"/>
                <w:lang w:val="en-IE"/>
              </w:rPr>
            </w:pPr>
          </w:p>
        </w:tc>
        <w:tc>
          <w:tcPr>
            <w:tcW w:w="2952" w:type="dxa"/>
          </w:tcPr>
          <w:p w14:paraId="4F4CFC5D" w14:textId="77777777" w:rsidR="006F49B9" w:rsidRPr="00EB629E" w:rsidRDefault="006F49B9" w:rsidP="00F55D92">
            <w:pPr>
              <w:rPr>
                <w:rFonts w:asciiTheme="minorHAnsi" w:hAnsiTheme="minorHAnsi" w:cstheme="minorHAnsi"/>
                <w:lang w:val="en-IE"/>
              </w:rPr>
            </w:pPr>
          </w:p>
        </w:tc>
      </w:tr>
      <w:tr w:rsidR="006F49B9" w:rsidRPr="00EB629E" w14:paraId="2B83B695" w14:textId="77777777" w:rsidTr="00F55D92">
        <w:tc>
          <w:tcPr>
            <w:tcW w:w="1548" w:type="dxa"/>
          </w:tcPr>
          <w:p w14:paraId="0DE86DA2" w14:textId="77777777" w:rsidR="006F49B9" w:rsidRPr="00EB629E" w:rsidRDefault="006F49B9" w:rsidP="00F55D92">
            <w:pPr>
              <w:rPr>
                <w:rFonts w:asciiTheme="minorHAnsi" w:hAnsiTheme="minorHAnsi" w:cstheme="minorHAnsi"/>
                <w:lang w:val="en-IE"/>
              </w:rPr>
            </w:pPr>
          </w:p>
          <w:p w14:paraId="28C29726" w14:textId="77777777" w:rsidR="006F49B9" w:rsidRPr="00EB629E" w:rsidRDefault="006F49B9" w:rsidP="00F55D92">
            <w:pPr>
              <w:rPr>
                <w:rFonts w:asciiTheme="minorHAnsi" w:hAnsiTheme="minorHAnsi" w:cstheme="minorHAnsi"/>
                <w:lang w:val="en-IE"/>
              </w:rPr>
            </w:pPr>
          </w:p>
        </w:tc>
        <w:tc>
          <w:tcPr>
            <w:tcW w:w="4356" w:type="dxa"/>
          </w:tcPr>
          <w:p w14:paraId="4C2D6897" w14:textId="77777777" w:rsidR="006F49B9" w:rsidRPr="00EB629E" w:rsidRDefault="006F49B9" w:rsidP="00F55D92">
            <w:pPr>
              <w:rPr>
                <w:rFonts w:asciiTheme="minorHAnsi" w:hAnsiTheme="minorHAnsi" w:cstheme="minorHAnsi"/>
                <w:lang w:val="en-IE"/>
              </w:rPr>
            </w:pPr>
          </w:p>
        </w:tc>
        <w:tc>
          <w:tcPr>
            <w:tcW w:w="2952" w:type="dxa"/>
          </w:tcPr>
          <w:p w14:paraId="05125641" w14:textId="77777777" w:rsidR="006F49B9" w:rsidRPr="00EB629E" w:rsidRDefault="006F49B9" w:rsidP="00F55D92">
            <w:pPr>
              <w:rPr>
                <w:rFonts w:asciiTheme="minorHAnsi" w:hAnsiTheme="minorHAnsi" w:cstheme="minorHAnsi"/>
                <w:lang w:val="en-IE"/>
              </w:rPr>
            </w:pPr>
          </w:p>
        </w:tc>
      </w:tr>
      <w:tr w:rsidR="006F49B9" w:rsidRPr="00EB629E" w14:paraId="69B47DD5" w14:textId="77777777" w:rsidTr="00F55D92">
        <w:tc>
          <w:tcPr>
            <w:tcW w:w="1548" w:type="dxa"/>
          </w:tcPr>
          <w:p w14:paraId="77004A17" w14:textId="77777777" w:rsidR="006F49B9" w:rsidRPr="00EB629E" w:rsidRDefault="006F49B9" w:rsidP="00F55D92">
            <w:pPr>
              <w:rPr>
                <w:rFonts w:asciiTheme="minorHAnsi" w:hAnsiTheme="minorHAnsi" w:cstheme="minorHAnsi"/>
                <w:lang w:val="en-IE"/>
              </w:rPr>
            </w:pPr>
          </w:p>
          <w:p w14:paraId="61275DFF" w14:textId="77777777" w:rsidR="006F49B9" w:rsidRPr="00EB629E" w:rsidRDefault="006F49B9" w:rsidP="00F55D92">
            <w:pPr>
              <w:rPr>
                <w:rFonts w:asciiTheme="minorHAnsi" w:hAnsiTheme="minorHAnsi" w:cstheme="minorHAnsi"/>
                <w:lang w:val="en-IE"/>
              </w:rPr>
            </w:pPr>
          </w:p>
        </w:tc>
        <w:tc>
          <w:tcPr>
            <w:tcW w:w="4356" w:type="dxa"/>
          </w:tcPr>
          <w:p w14:paraId="3E4DF367" w14:textId="77777777" w:rsidR="006F49B9" w:rsidRPr="00EB629E" w:rsidRDefault="006F49B9" w:rsidP="00F55D92">
            <w:pPr>
              <w:rPr>
                <w:rFonts w:asciiTheme="minorHAnsi" w:hAnsiTheme="minorHAnsi" w:cstheme="minorHAnsi"/>
                <w:lang w:val="en-IE"/>
              </w:rPr>
            </w:pPr>
          </w:p>
        </w:tc>
        <w:tc>
          <w:tcPr>
            <w:tcW w:w="2952" w:type="dxa"/>
          </w:tcPr>
          <w:p w14:paraId="4F7F823F" w14:textId="77777777" w:rsidR="006F49B9" w:rsidRPr="00EB629E" w:rsidRDefault="006F49B9" w:rsidP="00F55D92">
            <w:pPr>
              <w:rPr>
                <w:rFonts w:asciiTheme="minorHAnsi" w:hAnsiTheme="minorHAnsi" w:cstheme="minorHAnsi"/>
                <w:lang w:val="en-IE"/>
              </w:rPr>
            </w:pPr>
          </w:p>
        </w:tc>
      </w:tr>
      <w:tr w:rsidR="006F49B9" w:rsidRPr="00EB629E" w14:paraId="369F61CF" w14:textId="77777777" w:rsidTr="00F55D92">
        <w:tc>
          <w:tcPr>
            <w:tcW w:w="1548" w:type="dxa"/>
          </w:tcPr>
          <w:p w14:paraId="4C4C3124" w14:textId="77777777" w:rsidR="006F49B9" w:rsidRPr="00EB629E" w:rsidRDefault="006F49B9" w:rsidP="00F55D92">
            <w:pPr>
              <w:rPr>
                <w:rFonts w:asciiTheme="minorHAnsi" w:hAnsiTheme="minorHAnsi" w:cstheme="minorHAnsi"/>
                <w:lang w:val="en-IE"/>
              </w:rPr>
            </w:pPr>
          </w:p>
          <w:p w14:paraId="220606F9" w14:textId="77777777" w:rsidR="006F49B9" w:rsidRPr="00EB629E" w:rsidRDefault="006F49B9" w:rsidP="00F55D92">
            <w:pPr>
              <w:rPr>
                <w:rFonts w:asciiTheme="minorHAnsi" w:hAnsiTheme="minorHAnsi" w:cstheme="minorHAnsi"/>
                <w:lang w:val="en-IE"/>
              </w:rPr>
            </w:pPr>
          </w:p>
        </w:tc>
        <w:tc>
          <w:tcPr>
            <w:tcW w:w="4356" w:type="dxa"/>
          </w:tcPr>
          <w:p w14:paraId="5C465094" w14:textId="77777777" w:rsidR="006F49B9" w:rsidRPr="00EB629E" w:rsidRDefault="006F49B9" w:rsidP="00F55D92">
            <w:pPr>
              <w:rPr>
                <w:rFonts w:asciiTheme="minorHAnsi" w:hAnsiTheme="minorHAnsi" w:cstheme="minorHAnsi"/>
                <w:lang w:val="en-IE"/>
              </w:rPr>
            </w:pPr>
          </w:p>
        </w:tc>
        <w:tc>
          <w:tcPr>
            <w:tcW w:w="2952" w:type="dxa"/>
          </w:tcPr>
          <w:p w14:paraId="108E1A9B" w14:textId="77777777" w:rsidR="006F49B9" w:rsidRPr="00EB629E" w:rsidRDefault="006F49B9" w:rsidP="00F55D92">
            <w:pPr>
              <w:rPr>
                <w:rFonts w:asciiTheme="minorHAnsi" w:hAnsiTheme="minorHAnsi" w:cstheme="minorHAnsi"/>
                <w:lang w:val="en-IE"/>
              </w:rPr>
            </w:pPr>
          </w:p>
        </w:tc>
      </w:tr>
      <w:tr w:rsidR="006F49B9" w:rsidRPr="00EB629E" w14:paraId="3FA64C90" w14:textId="77777777" w:rsidTr="00F55D92">
        <w:tc>
          <w:tcPr>
            <w:tcW w:w="1548" w:type="dxa"/>
          </w:tcPr>
          <w:p w14:paraId="1B781034" w14:textId="77777777" w:rsidR="006F49B9" w:rsidRPr="00EB629E" w:rsidRDefault="006F49B9" w:rsidP="00F55D92">
            <w:pPr>
              <w:rPr>
                <w:rFonts w:asciiTheme="minorHAnsi" w:hAnsiTheme="minorHAnsi" w:cstheme="minorHAnsi"/>
                <w:lang w:val="en-IE"/>
              </w:rPr>
            </w:pPr>
          </w:p>
          <w:p w14:paraId="681251BC" w14:textId="77777777" w:rsidR="006F49B9" w:rsidRPr="00EB629E" w:rsidRDefault="006F49B9" w:rsidP="00F55D92">
            <w:pPr>
              <w:rPr>
                <w:rFonts w:asciiTheme="minorHAnsi" w:hAnsiTheme="minorHAnsi" w:cstheme="minorHAnsi"/>
                <w:lang w:val="en-IE"/>
              </w:rPr>
            </w:pPr>
          </w:p>
        </w:tc>
        <w:tc>
          <w:tcPr>
            <w:tcW w:w="4356" w:type="dxa"/>
          </w:tcPr>
          <w:p w14:paraId="21D69801" w14:textId="77777777" w:rsidR="006F49B9" w:rsidRPr="00EB629E" w:rsidRDefault="006F49B9" w:rsidP="00F55D92">
            <w:pPr>
              <w:rPr>
                <w:rFonts w:asciiTheme="minorHAnsi" w:hAnsiTheme="minorHAnsi" w:cstheme="minorHAnsi"/>
                <w:lang w:val="en-IE"/>
              </w:rPr>
            </w:pPr>
          </w:p>
        </w:tc>
        <w:tc>
          <w:tcPr>
            <w:tcW w:w="2952" w:type="dxa"/>
          </w:tcPr>
          <w:p w14:paraId="409217C2" w14:textId="77777777" w:rsidR="006F49B9" w:rsidRPr="00EB629E" w:rsidRDefault="006F49B9" w:rsidP="00F55D92">
            <w:pPr>
              <w:rPr>
                <w:rFonts w:asciiTheme="minorHAnsi" w:hAnsiTheme="minorHAnsi" w:cstheme="minorHAnsi"/>
                <w:lang w:val="en-IE"/>
              </w:rPr>
            </w:pPr>
          </w:p>
        </w:tc>
      </w:tr>
      <w:tr w:rsidR="006F49B9" w:rsidRPr="00EB629E" w14:paraId="3CAFC285" w14:textId="77777777" w:rsidTr="00F55D92">
        <w:tc>
          <w:tcPr>
            <w:tcW w:w="1548" w:type="dxa"/>
          </w:tcPr>
          <w:p w14:paraId="69D3F70B" w14:textId="77777777" w:rsidR="006F49B9" w:rsidRPr="00EB629E" w:rsidRDefault="006F49B9" w:rsidP="00F55D92">
            <w:pPr>
              <w:rPr>
                <w:rFonts w:asciiTheme="minorHAnsi" w:hAnsiTheme="minorHAnsi" w:cstheme="minorHAnsi"/>
                <w:lang w:val="en-IE"/>
              </w:rPr>
            </w:pPr>
          </w:p>
          <w:p w14:paraId="03B94CD2" w14:textId="77777777" w:rsidR="006F49B9" w:rsidRPr="00EB629E" w:rsidRDefault="006F49B9" w:rsidP="00F55D92">
            <w:pPr>
              <w:rPr>
                <w:rFonts w:asciiTheme="minorHAnsi" w:hAnsiTheme="minorHAnsi" w:cstheme="minorHAnsi"/>
                <w:lang w:val="en-IE"/>
              </w:rPr>
            </w:pPr>
          </w:p>
        </w:tc>
        <w:tc>
          <w:tcPr>
            <w:tcW w:w="4356" w:type="dxa"/>
          </w:tcPr>
          <w:p w14:paraId="76C4D65F" w14:textId="77777777" w:rsidR="006F49B9" w:rsidRPr="00EB629E" w:rsidRDefault="006F49B9" w:rsidP="00F55D92">
            <w:pPr>
              <w:rPr>
                <w:rFonts w:asciiTheme="minorHAnsi" w:hAnsiTheme="minorHAnsi" w:cstheme="minorHAnsi"/>
                <w:lang w:val="en-IE"/>
              </w:rPr>
            </w:pPr>
          </w:p>
        </w:tc>
        <w:tc>
          <w:tcPr>
            <w:tcW w:w="2952" w:type="dxa"/>
          </w:tcPr>
          <w:p w14:paraId="786102A7" w14:textId="77777777" w:rsidR="006F49B9" w:rsidRPr="00EB629E" w:rsidRDefault="006F49B9" w:rsidP="00F55D92">
            <w:pPr>
              <w:rPr>
                <w:rFonts w:asciiTheme="minorHAnsi" w:hAnsiTheme="minorHAnsi" w:cstheme="minorHAnsi"/>
                <w:lang w:val="en-IE"/>
              </w:rPr>
            </w:pPr>
          </w:p>
        </w:tc>
      </w:tr>
      <w:tr w:rsidR="006F49B9" w:rsidRPr="00EB629E" w14:paraId="13B4BEB7" w14:textId="77777777" w:rsidTr="00F55D92">
        <w:tc>
          <w:tcPr>
            <w:tcW w:w="1548" w:type="dxa"/>
          </w:tcPr>
          <w:p w14:paraId="3DC639EA" w14:textId="77777777" w:rsidR="006F49B9" w:rsidRPr="00EB629E" w:rsidRDefault="006F49B9" w:rsidP="00F55D92">
            <w:pPr>
              <w:rPr>
                <w:rFonts w:asciiTheme="minorHAnsi" w:hAnsiTheme="minorHAnsi" w:cstheme="minorHAnsi"/>
                <w:lang w:val="en-IE"/>
              </w:rPr>
            </w:pPr>
          </w:p>
          <w:p w14:paraId="78A8986D" w14:textId="77777777" w:rsidR="006F49B9" w:rsidRPr="00EB629E" w:rsidRDefault="006F49B9" w:rsidP="00F55D92">
            <w:pPr>
              <w:rPr>
                <w:rFonts w:asciiTheme="minorHAnsi" w:hAnsiTheme="minorHAnsi" w:cstheme="minorHAnsi"/>
                <w:lang w:val="en-IE"/>
              </w:rPr>
            </w:pPr>
          </w:p>
        </w:tc>
        <w:tc>
          <w:tcPr>
            <w:tcW w:w="4356" w:type="dxa"/>
          </w:tcPr>
          <w:p w14:paraId="76EC864E" w14:textId="77777777" w:rsidR="006F49B9" w:rsidRPr="00EB629E" w:rsidRDefault="006F49B9" w:rsidP="00F55D92">
            <w:pPr>
              <w:rPr>
                <w:rFonts w:asciiTheme="minorHAnsi" w:hAnsiTheme="minorHAnsi" w:cstheme="minorHAnsi"/>
                <w:lang w:val="en-IE"/>
              </w:rPr>
            </w:pPr>
          </w:p>
        </w:tc>
        <w:tc>
          <w:tcPr>
            <w:tcW w:w="2952" w:type="dxa"/>
          </w:tcPr>
          <w:p w14:paraId="6AE95026" w14:textId="77777777" w:rsidR="006F49B9" w:rsidRPr="00EB629E" w:rsidRDefault="006F49B9" w:rsidP="00F55D92">
            <w:pPr>
              <w:rPr>
                <w:rFonts w:asciiTheme="minorHAnsi" w:hAnsiTheme="minorHAnsi" w:cstheme="minorHAnsi"/>
                <w:lang w:val="en-IE"/>
              </w:rPr>
            </w:pPr>
          </w:p>
        </w:tc>
      </w:tr>
      <w:tr w:rsidR="006F49B9" w:rsidRPr="00EB629E" w14:paraId="4E966057" w14:textId="77777777" w:rsidTr="00F55D92">
        <w:tc>
          <w:tcPr>
            <w:tcW w:w="1548" w:type="dxa"/>
          </w:tcPr>
          <w:p w14:paraId="18051E2B" w14:textId="77777777" w:rsidR="006F49B9" w:rsidRPr="00EB629E" w:rsidRDefault="006F49B9" w:rsidP="00F55D92">
            <w:pPr>
              <w:rPr>
                <w:rFonts w:asciiTheme="minorHAnsi" w:hAnsiTheme="minorHAnsi" w:cstheme="minorHAnsi"/>
                <w:lang w:val="en-IE"/>
              </w:rPr>
            </w:pPr>
          </w:p>
          <w:p w14:paraId="17630721" w14:textId="77777777" w:rsidR="006F49B9" w:rsidRPr="00EB629E" w:rsidRDefault="006F49B9" w:rsidP="00F55D92">
            <w:pPr>
              <w:rPr>
                <w:rFonts w:asciiTheme="minorHAnsi" w:hAnsiTheme="minorHAnsi" w:cstheme="minorHAnsi"/>
                <w:lang w:val="en-IE"/>
              </w:rPr>
            </w:pPr>
          </w:p>
        </w:tc>
        <w:tc>
          <w:tcPr>
            <w:tcW w:w="4356" w:type="dxa"/>
          </w:tcPr>
          <w:p w14:paraId="4D15369C" w14:textId="77777777" w:rsidR="006F49B9" w:rsidRPr="00EB629E" w:rsidRDefault="006F49B9" w:rsidP="00F55D92">
            <w:pPr>
              <w:rPr>
                <w:rFonts w:asciiTheme="minorHAnsi" w:hAnsiTheme="minorHAnsi" w:cstheme="minorHAnsi"/>
                <w:lang w:val="en-IE"/>
              </w:rPr>
            </w:pPr>
          </w:p>
        </w:tc>
        <w:tc>
          <w:tcPr>
            <w:tcW w:w="2952" w:type="dxa"/>
          </w:tcPr>
          <w:p w14:paraId="41DCCC4C" w14:textId="77777777" w:rsidR="006F49B9" w:rsidRPr="00EB629E" w:rsidRDefault="006F49B9" w:rsidP="00F55D92">
            <w:pPr>
              <w:rPr>
                <w:rFonts w:asciiTheme="minorHAnsi" w:hAnsiTheme="minorHAnsi" w:cstheme="minorHAnsi"/>
                <w:lang w:val="en-IE"/>
              </w:rPr>
            </w:pPr>
          </w:p>
        </w:tc>
      </w:tr>
      <w:tr w:rsidR="006F49B9" w:rsidRPr="00EB629E" w14:paraId="7A6DADC0" w14:textId="77777777" w:rsidTr="00F55D92">
        <w:tc>
          <w:tcPr>
            <w:tcW w:w="1548" w:type="dxa"/>
          </w:tcPr>
          <w:p w14:paraId="79FAD68C" w14:textId="77777777" w:rsidR="006F49B9" w:rsidRPr="00EB629E" w:rsidRDefault="006F49B9" w:rsidP="00F55D92">
            <w:pPr>
              <w:rPr>
                <w:rFonts w:asciiTheme="minorHAnsi" w:hAnsiTheme="minorHAnsi" w:cstheme="minorHAnsi"/>
                <w:lang w:val="en-IE"/>
              </w:rPr>
            </w:pPr>
          </w:p>
          <w:p w14:paraId="2705BD1C" w14:textId="77777777" w:rsidR="006F49B9" w:rsidRPr="00EB629E" w:rsidRDefault="006F49B9" w:rsidP="00F55D92">
            <w:pPr>
              <w:rPr>
                <w:rFonts w:asciiTheme="minorHAnsi" w:hAnsiTheme="minorHAnsi" w:cstheme="minorHAnsi"/>
                <w:lang w:val="en-IE"/>
              </w:rPr>
            </w:pPr>
          </w:p>
        </w:tc>
        <w:tc>
          <w:tcPr>
            <w:tcW w:w="4356" w:type="dxa"/>
          </w:tcPr>
          <w:p w14:paraId="2234A594" w14:textId="77777777" w:rsidR="006F49B9" w:rsidRPr="00EB629E" w:rsidRDefault="006F49B9" w:rsidP="00F55D92">
            <w:pPr>
              <w:rPr>
                <w:rFonts w:asciiTheme="minorHAnsi" w:hAnsiTheme="minorHAnsi" w:cstheme="minorHAnsi"/>
                <w:lang w:val="en-IE"/>
              </w:rPr>
            </w:pPr>
          </w:p>
        </w:tc>
        <w:tc>
          <w:tcPr>
            <w:tcW w:w="2952" w:type="dxa"/>
          </w:tcPr>
          <w:p w14:paraId="58C0E067" w14:textId="77777777" w:rsidR="006F49B9" w:rsidRPr="00EB629E" w:rsidRDefault="006F49B9" w:rsidP="00F55D92">
            <w:pPr>
              <w:rPr>
                <w:rFonts w:asciiTheme="minorHAnsi" w:hAnsiTheme="minorHAnsi" w:cstheme="minorHAnsi"/>
                <w:lang w:val="en-IE"/>
              </w:rPr>
            </w:pPr>
          </w:p>
        </w:tc>
      </w:tr>
      <w:tr w:rsidR="006F49B9" w:rsidRPr="00EB629E" w14:paraId="089A6DE7" w14:textId="77777777" w:rsidTr="00F55D92">
        <w:tc>
          <w:tcPr>
            <w:tcW w:w="1548" w:type="dxa"/>
          </w:tcPr>
          <w:p w14:paraId="5CAF92E3" w14:textId="77777777" w:rsidR="006F49B9" w:rsidRPr="00EB629E" w:rsidRDefault="006F49B9" w:rsidP="00F55D92">
            <w:pPr>
              <w:rPr>
                <w:rFonts w:asciiTheme="minorHAnsi" w:hAnsiTheme="minorHAnsi" w:cstheme="minorHAnsi"/>
                <w:lang w:val="en-IE"/>
              </w:rPr>
            </w:pPr>
          </w:p>
          <w:p w14:paraId="56A2FD48" w14:textId="77777777" w:rsidR="006F49B9" w:rsidRPr="00EB629E" w:rsidRDefault="006F49B9" w:rsidP="00F55D92">
            <w:pPr>
              <w:rPr>
                <w:rFonts w:asciiTheme="minorHAnsi" w:hAnsiTheme="minorHAnsi" w:cstheme="minorHAnsi"/>
                <w:lang w:val="en-IE"/>
              </w:rPr>
            </w:pPr>
          </w:p>
        </w:tc>
        <w:tc>
          <w:tcPr>
            <w:tcW w:w="4356" w:type="dxa"/>
          </w:tcPr>
          <w:p w14:paraId="45DBA5CC" w14:textId="77777777" w:rsidR="006F49B9" w:rsidRPr="00EB629E" w:rsidRDefault="006F49B9" w:rsidP="00F55D92">
            <w:pPr>
              <w:rPr>
                <w:rFonts w:asciiTheme="minorHAnsi" w:hAnsiTheme="minorHAnsi" w:cstheme="minorHAnsi"/>
                <w:lang w:val="en-IE"/>
              </w:rPr>
            </w:pPr>
          </w:p>
        </w:tc>
        <w:tc>
          <w:tcPr>
            <w:tcW w:w="2952" w:type="dxa"/>
          </w:tcPr>
          <w:p w14:paraId="16745981" w14:textId="77777777" w:rsidR="006F49B9" w:rsidRPr="00EB629E" w:rsidRDefault="006F49B9" w:rsidP="00F55D92">
            <w:pPr>
              <w:rPr>
                <w:rFonts w:asciiTheme="minorHAnsi" w:hAnsiTheme="minorHAnsi" w:cstheme="minorHAnsi"/>
                <w:lang w:val="en-IE"/>
              </w:rPr>
            </w:pPr>
          </w:p>
        </w:tc>
      </w:tr>
      <w:tr w:rsidR="006F49B9" w:rsidRPr="00EB629E" w14:paraId="393A04DF" w14:textId="77777777" w:rsidTr="00F55D92">
        <w:tc>
          <w:tcPr>
            <w:tcW w:w="1548" w:type="dxa"/>
          </w:tcPr>
          <w:p w14:paraId="2776E7B3" w14:textId="77777777" w:rsidR="006F49B9" w:rsidRPr="00EB629E" w:rsidRDefault="006F49B9" w:rsidP="00F55D92">
            <w:pPr>
              <w:rPr>
                <w:rFonts w:asciiTheme="minorHAnsi" w:hAnsiTheme="minorHAnsi" w:cstheme="minorHAnsi"/>
                <w:lang w:val="en-IE"/>
              </w:rPr>
            </w:pPr>
          </w:p>
          <w:p w14:paraId="17A37B06" w14:textId="77777777" w:rsidR="006F49B9" w:rsidRPr="00EB629E" w:rsidRDefault="006F49B9" w:rsidP="00F55D92">
            <w:pPr>
              <w:rPr>
                <w:rFonts w:asciiTheme="minorHAnsi" w:hAnsiTheme="minorHAnsi" w:cstheme="minorHAnsi"/>
                <w:lang w:val="en-IE"/>
              </w:rPr>
            </w:pPr>
          </w:p>
        </w:tc>
        <w:tc>
          <w:tcPr>
            <w:tcW w:w="4356" w:type="dxa"/>
          </w:tcPr>
          <w:p w14:paraId="75B3431C" w14:textId="77777777" w:rsidR="006F49B9" w:rsidRPr="00EB629E" w:rsidRDefault="006F49B9" w:rsidP="00F55D92">
            <w:pPr>
              <w:rPr>
                <w:rFonts w:asciiTheme="minorHAnsi" w:hAnsiTheme="minorHAnsi" w:cstheme="minorHAnsi"/>
                <w:lang w:val="en-IE"/>
              </w:rPr>
            </w:pPr>
          </w:p>
        </w:tc>
        <w:tc>
          <w:tcPr>
            <w:tcW w:w="2952" w:type="dxa"/>
          </w:tcPr>
          <w:p w14:paraId="79227045" w14:textId="77777777" w:rsidR="006F49B9" w:rsidRPr="00EB629E" w:rsidRDefault="006F49B9" w:rsidP="00F55D92">
            <w:pPr>
              <w:rPr>
                <w:rFonts w:asciiTheme="minorHAnsi" w:hAnsiTheme="minorHAnsi" w:cstheme="minorHAnsi"/>
                <w:lang w:val="en-IE"/>
              </w:rPr>
            </w:pPr>
          </w:p>
        </w:tc>
      </w:tr>
      <w:tr w:rsidR="006F49B9" w:rsidRPr="00EB629E" w14:paraId="689C4E8B" w14:textId="77777777" w:rsidTr="00F55D92">
        <w:tc>
          <w:tcPr>
            <w:tcW w:w="1548" w:type="dxa"/>
          </w:tcPr>
          <w:p w14:paraId="01D9B7F5" w14:textId="77777777" w:rsidR="006F49B9" w:rsidRPr="00EB629E" w:rsidRDefault="006F49B9" w:rsidP="00F55D92">
            <w:pPr>
              <w:rPr>
                <w:rFonts w:asciiTheme="minorHAnsi" w:hAnsiTheme="minorHAnsi" w:cstheme="minorHAnsi"/>
                <w:lang w:val="en-IE"/>
              </w:rPr>
            </w:pPr>
          </w:p>
          <w:p w14:paraId="1872D66C" w14:textId="77777777" w:rsidR="006F49B9" w:rsidRPr="00EB629E" w:rsidRDefault="006F49B9" w:rsidP="00F55D92">
            <w:pPr>
              <w:rPr>
                <w:rFonts w:asciiTheme="minorHAnsi" w:hAnsiTheme="minorHAnsi" w:cstheme="minorHAnsi"/>
                <w:lang w:val="en-IE"/>
              </w:rPr>
            </w:pPr>
          </w:p>
        </w:tc>
        <w:tc>
          <w:tcPr>
            <w:tcW w:w="4356" w:type="dxa"/>
          </w:tcPr>
          <w:p w14:paraId="0898AB5B" w14:textId="77777777" w:rsidR="006F49B9" w:rsidRPr="00EB629E" w:rsidRDefault="006F49B9" w:rsidP="00F55D92">
            <w:pPr>
              <w:rPr>
                <w:rFonts w:asciiTheme="minorHAnsi" w:hAnsiTheme="minorHAnsi" w:cstheme="minorHAnsi"/>
                <w:lang w:val="en-IE"/>
              </w:rPr>
            </w:pPr>
          </w:p>
        </w:tc>
        <w:tc>
          <w:tcPr>
            <w:tcW w:w="2952" w:type="dxa"/>
          </w:tcPr>
          <w:p w14:paraId="63F27C6D" w14:textId="77777777" w:rsidR="006F49B9" w:rsidRPr="00EB629E" w:rsidRDefault="006F49B9" w:rsidP="00F55D92">
            <w:pPr>
              <w:rPr>
                <w:rFonts w:asciiTheme="minorHAnsi" w:hAnsiTheme="minorHAnsi" w:cstheme="minorHAnsi"/>
                <w:lang w:val="en-IE"/>
              </w:rPr>
            </w:pPr>
          </w:p>
        </w:tc>
      </w:tr>
      <w:tr w:rsidR="006F49B9" w:rsidRPr="00EB629E" w14:paraId="65A1E0FB" w14:textId="77777777" w:rsidTr="00F55D92">
        <w:tc>
          <w:tcPr>
            <w:tcW w:w="1548" w:type="dxa"/>
          </w:tcPr>
          <w:p w14:paraId="4F7E0861" w14:textId="77777777" w:rsidR="006F49B9" w:rsidRPr="00EB629E" w:rsidRDefault="006F49B9" w:rsidP="00F55D92">
            <w:pPr>
              <w:rPr>
                <w:rFonts w:asciiTheme="minorHAnsi" w:hAnsiTheme="minorHAnsi" w:cstheme="minorHAnsi"/>
                <w:lang w:val="en-IE"/>
              </w:rPr>
            </w:pPr>
          </w:p>
          <w:p w14:paraId="311461EF" w14:textId="77777777" w:rsidR="006F49B9" w:rsidRPr="00EB629E" w:rsidRDefault="006F49B9" w:rsidP="00F55D92">
            <w:pPr>
              <w:rPr>
                <w:rFonts w:asciiTheme="minorHAnsi" w:hAnsiTheme="minorHAnsi" w:cstheme="minorHAnsi"/>
                <w:lang w:val="en-IE"/>
              </w:rPr>
            </w:pPr>
          </w:p>
        </w:tc>
        <w:tc>
          <w:tcPr>
            <w:tcW w:w="4356" w:type="dxa"/>
          </w:tcPr>
          <w:p w14:paraId="75FDC87D" w14:textId="77777777" w:rsidR="006F49B9" w:rsidRPr="00EB629E" w:rsidRDefault="006F49B9" w:rsidP="00F55D92">
            <w:pPr>
              <w:rPr>
                <w:rFonts w:asciiTheme="minorHAnsi" w:hAnsiTheme="minorHAnsi" w:cstheme="minorHAnsi"/>
                <w:lang w:val="en-IE"/>
              </w:rPr>
            </w:pPr>
          </w:p>
        </w:tc>
        <w:tc>
          <w:tcPr>
            <w:tcW w:w="2952" w:type="dxa"/>
          </w:tcPr>
          <w:p w14:paraId="24016C3B" w14:textId="77777777" w:rsidR="006F49B9" w:rsidRPr="00EB629E" w:rsidRDefault="006F49B9" w:rsidP="00F55D92">
            <w:pPr>
              <w:rPr>
                <w:rFonts w:asciiTheme="minorHAnsi" w:hAnsiTheme="minorHAnsi" w:cstheme="minorHAnsi"/>
                <w:lang w:val="en-IE"/>
              </w:rPr>
            </w:pPr>
          </w:p>
        </w:tc>
      </w:tr>
      <w:tr w:rsidR="006F49B9" w:rsidRPr="00EB629E" w14:paraId="08952A28" w14:textId="77777777" w:rsidTr="00F55D92">
        <w:tc>
          <w:tcPr>
            <w:tcW w:w="1548" w:type="dxa"/>
          </w:tcPr>
          <w:p w14:paraId="0E40FD50" w14:textId="77777777" w:rsidR="006F49B9" w:rsidRPr="00EB629E" w:rsidRDefault="006F49B9" w:rsidP="00F55D92">
            <w:pPr>
              <w:rPr>
                <w:rFonts w:asciiTheme="minorHAnsi" w:hAnsiTheme="minorHAnsi" w:cstheme="minorHAnsi"/>
                <w:lang w:val="en-IE"/>
              </w:rPr>
            </w:pPr>
          </w:p>
          <w:p w14:paraId="6E42B0C3" w14:textId="77777777" w:rsidR="006F49B9" w:rsidRPr="00EB629E" w:rsidRDefault="006F49B9" w:rsidP="00F55D92">
            <w:pPr>
              <w:rPr>
                <w:rFonts w:asciiTheme="minorHAnsi" w:hAnsiTheme="minorHAnsi" w:cstheme="minorHAnsi"/>
                <w:lang w:val="en-IE"/>
              </w:rPr>
            </w:pPr>
          </w:p>
        </w:tc>
        <w:tc>
          <w:tcPr>
            <w:tcW w:w="4356" w:type="dxa"/>
          </w:tcPr>
          <w:p w14:paraId="0F842CB8" w14:textId="77777777" w:rsidR="006F49B9" w:rsidRPr="00EB629E" w:rsidRDefault="006F49B9" w:rsidP="00F55D92">
            <w:pPr>
              <w:rPr>
                <w:rFonts w:asciiTheme="minorHAnsi" w:hAnsiTheme="minorHAnsi" w:cstheme="minorHAnsi"/>
                <w:lang w:val="en-IE"/>
              </w:rPr>
            </w:pPr>
          </w:p>
        </w:tc>
        <w:tc>
          <w:tcPr>
            <w:tcW w:w="2952" w:type="dxa"/>
          </w:tcPr>
          <w:p w14:paraId="5CB43654" w14:textId="77777777" w:rsidR="006F49B9" w:rsidRPr="00EB629E" w:rsidRDefault="006F49B9" w:rsidP="00F55D92">
            <w:pPr>
              <w:rPr>
                <w:rFonts w:asciiTheme="minorHAnsi" w:hAnsiTheme="minorHAnsi" w:cstheme="minorHAnsi"/>
                <w:lang w:val="en-IE"/>
              </w:rPr>
            </w:pPr>
          </w:p>
        </w:tc>
      </w:tr>
      <w:tr w:rsidR="006F49B9" w:rsidRPr="00EB629E" w14:paraId="0EF4E96A" w14:textId="77777777" w:rsidTr="00F55D92">
        <w:tc>
          <w:tcPr>
            <w:tcW w:w="1548" w:type="dxa"/>
          </w:tcPr>
          <w:p w14:paraId="5D7EFAC0" w14:textId="77777777" w:rsidR="006F49B9" w:rsidRPr="00EB629E" w:rsidRDefault="006F49B9" w:rsidP="00F55D92">
            <w:pPr>
              <w:rPr>
                <w:rFonts w:asciiTheme="minorHAnsi" w:hAnsiTheme="minorHAnsi" w:cstheme="minorHAnsi"/>
                <w:lang w:val="en-IE"/>
              </w:rPr>
            </w:pPr>
          </w:p>
          <w:p w14:paraId="6B6676C2" w14:textId="77777777" w:rsidR="006F49B9" w:rsidRPr="00EB629E" w:rsidRDefault="006F49B9" w:rsidP="00F55D92">
            <w:pPr>
              <w:rPr>
                <w:rFonts w:asciiTheme="minorHAnsi" w:hAnsiTheme="minorHAnsi" w:cstheme="minorHAnsi"/>
                <w:lang w:val="en-IE"/>
              </w:rPr>
            </w:pPr>
          </w:p>
        </w:tc>
        <w:tc>
          <w:tcPr>
            <w:tcW w:w="4356" w:type="dxa"/>
          </w:tcPr>
          <w:p w14:paraId="54E6D69A" w14:textId="77777777" w:rsidR="006F49B9" w:rsidRPr="00EB629E" w:rsidRDefault="006F49B9" w:rsidP="00F55D92">
            <w:pPr>
              <w:rPr>
                <w:rFonts w:asciiTheme="minorHAnsi" w:hAnsiTheme="minorHAnsi" w:cstheme="minorHAnsi"/>
                <w:lang w:val="en-IE"/>
              </w:rPr>
            </w:pPr>
          </w:p>
        </w:tc>
        <w:tc>
          <w:tcPr>
            <w:tcW w:w="2952" w:type="dxa"/>
          </w:tcPr>
          <w:p w14:paraId="36C3C1F7" w14:textId="77777777" w:rsidR="006F49B9" w:rsidRPr="00EB629E" w:rsidRDefault="006F49B9" w:rsidP="00F55D92">
            <w:pPr>
              <w:rPr>
                <w:rFonts w:asciiTheme="minorHAnsi" w:hAnsiTheme="minorHAnsi" w:cstheme="minorHAnsi"/>
                <w:lang w:val="en-IE"/>
              </w:rPr>
            </w:pPr>
          </w:p>
        </w:tc>
      </w:tr>
      <w:tr w:rsidR="006F49B9" w:rsidRPr="00EB629E" w14:paraId="3BED4CBF" w14:textId="77777777" w:rsidTr="00F55D92">
        <w:tc>
          <w:tcPr>
            <w:tcW w:w="1548" w:type="dxa"/>
          </w:tcPr>
          <w:p w14:paraId="64AB4253" w14:textId="77777777" w:rsidR="006F49B9" w:rsidRPr="00EB629E" w:rsidRDefault="006F49B9" w:rsidP="00F55D92">
            <w:pPr>
              <w:rPr>
                <w:rFonts w:asciiTheme="minorHAnsi" w:hAnsiTheme="minorHAnsi" w:cstheme="minorHAnsi"/>
                <w:lang w:val="en-IE"/>
              </w:rPr>
            </w:pPr>
          </w:p>
          <w:p w14:paraId="191C5A8C" w14:textId="77777777" w:rsidR="006F49B9" w:rsidRPr="00EB629E" w:rsidRDefault="006F49B9" w:rsidP="00F55D92">
            <w:pPr>
              <w:rPr>
                <w:rFonts w:asciiTheme="minorHAnsi" w:hAnsiTheme="minorHAnsi" w:cstheme="minorHAnsi"/>
                <w:lang w:val="en-IE"/>
              </w:rPr>
            </w:pPr>
          </w:p>
        </w:tc>
        <w:tc>
          <w:tcPr>
            <w:tcW w:w="4356" w:type="dxa"/>
          </w:tcPr>
          <w:p w14:paraId="6FCA7204" w14:textId="77777777" w:rsidR="006F49B9" w:rsidRPr="00EB629E" w:rsidRDefault="006F49B9" w:rsidP="00F55D92">
            <w:pPr>
              <w:rPr>
                <w:rFonts w:asciiTheme="minorHAnsi" w:hAnsiTheme="minorHAnsi" w:cstheme="minorHAnsi"/>
                <w:lang w:val="en-IE"/>
              </w:rPr>
            </w:pPr>
          </w:p>
        </w:tc>
        <w:tc>
          <w:tcPr>
            <w:tcW w:w="2952" w:type="dxa"/>
          </w:tcPr>
          <w:p w14:paraId="4484F665" w14:textId="77777777" w:rsidR="006F49B9" w:rsidRPr="00EB629E" w:rsidRDefault="006F49B9" w:rsidP="00F55D92">
            <w:pPr>
              <w:rPr>
                <w:rFonts w:asciiTheme="minorHAnsi" w:hAnsiTheme="minorHAnsi" w:cstheme="minorHAnsi"/>
                <w:lang w:val="en-IE"/>
              </w:rPr>
            </w:pPr>
          </w:p>
        </w:tc>
      </w:tr>
    </w:tbl>
    <w:p w14:paraId="6A5CB6E9" w14:textId="77777777" w:rsidR="006F49B9" w:rsidRPr="00EB629E" w:rsidRDefault="006F49B9" w:rsidP="006F49B9">
      <w:pPr>
        <w:rPr>
          <w:rFonts w:asciiTheme="minorHAnsi" w:hAnsiTheme="minorHAnsi" w:cstheme="minorHAnsi"/>
        </w:rPr>
      </w:pPr>
    </w:p>
    <w:p w14:paraId="535E44D7" w14:textId="77777777" w:rsidR="006F49B9" w:rsidRPr="00EB629E" w:rsidRDefault="006F49B9" w:rsidP="006F49B9">
      <w:pPr>
        <w:rPr>
          <w:rFonts w:asciiTheme="minorHAnsi" w:hAnsiTheme="minorHAnsi" w:cstheme="minorHAnsi"/>
        </w:rPr>
      </w:pPr>
    </w:p>
    <w:p w14:paraId="6283C891" w14:textId="25EF3435" w:rsidR="006F49B9" w:rsidRPr="00EB629E" w:rsidRDefault="006F49B9" w:rsidP="006F49B9">
      <w:pPr>
        <w:rPr>
          <w:rFonts w:asciiTheme="minorHAnsi" w:hAnsiTheme="minorHAnsi" w:cstheme="minorHAnsi"/>
        </w:rPr>
      </w:pPr>
    </w:p>
    <w:p w14:paraId="64B2ABCB" w14:textId="58B927A0" w:rsidR="0062711A" w:rsidRPr="00EB629E" w:rsidRDefault="0062711A" w:rsidP="0062711A">
      <w:pPr>
        <w:jc w:val="center"/>
        <w:rPr>
          <w:rFonts w:asciiTheme="minorHAnsi" w:hAnsiTheme="minorHAnsi" w:cstheme="minorHAnsi"/>
          <w:b/>
          <w:bCs/>
        </w:rPr>
      </w:pPr>
      <w:r w:rsidRPr="00EB629E">
        <w:rPr>
          <w:rFonts w:asciiTheme="minorHAnsi" w:hAnsiTheme="minorHAnsi" w:cstheme="minorHAnsi"/>
          <w:b/>
          <w:bCs/>
        </w:rPr>
        <w:t>Issue of PPE Form</w:t>
      </w:r>
    </w:p>
    <w:p w14:paraId="523215D1" w14:textId="77777777" w:rsidR="0062711A" w:rsidRPr="00EB629E" w:rsidRDefault="0062711A" w:rsidP="0062711A">
      <w:pPr>
        <w:jc w:val="center"/>
        <w:rPr>
          <w:rFonts w:asciiTheme="minorHAnsi" w:hAnsiTheme="minorHAnsi" w:cstheme="minorHAnsi"/>
          <w:b/>
          <w:bCs/>
        </w:rPr>
      </w:pPr>
    </w:p>
    <w:p w14:paraId="74B2590F"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This is to state that the undersigned has been supplied with the following items of.</w:t>
      </w:r>
    </w:p>
    <w:p w14:paraId="790F9459" w14:textId="77777777" w:rsidR="006F49B9" w:rsidRPr="00EB629E" w:rsidRDefault="006F49B9" w:rsidP="006F49B9">
      <w:pPr>
        <w:rPr>
          <w:rFonts w:asciiTheme="minorHAnsi" w:hAnsiTheme="minorHAnsi" w:cstheme="minorHAnsi"/>
        </w:rPr>
      </w:pPr>
    </w:p>
    <w:p w14:paraId="65BB1CEE" w14:textId="77777777" w:rsidR="006F49B9" w:rsidRPr="00EB629E" w:rsidRDefault="006F49B9" w:rsidP="006F49B9">
      <w:pPr>
        <w:rPr>
          <w:rFonts w:asciiTheme="minorHAnsi" w:hAnsiTheme="minorHAnsi" w:cstheme="minorHAnsi"/>
          <w:b/>
          <w:bCs/>
        </w:rPr>
      </w:pPr>
      <w:r w:rsidRPr="00EB629E">
        <w:rPr>
          <w:rFonts w:asciiTheme="minorHAnsi" w:hAnsiTheme="minorHAnsi" w:cstheme="minorHAnsi"/>
          <w:b/>
          <w:bCs/>
        </w:rPr>
        <w:t>PERSONAL PROTECTIVE EQUIPTMENT:</w:t>
      </w:r>
    </w:p>
    <w:p w14:paraId="5651C760" w14:textId="77777777" w:rsidR="006F49B9" w:rsidRPr="00EB629E" w:rsidRDefault="006F49B9" w:rsidP="006F49B9">
      <w:pPr>
        <w:rPr>
          <w:rFonts w:asciiTheme="minorHAnsi" w:hAnsiTheme="minorHAnsi" w:cstheme="minorHAnsi"/>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17"/>
        <w:gridCol w:w="1870"/>
        <w:gridCol w:w="1683"/>
        <w:gridCol w:w="1683"/>
      </w:tblGrid>
      <w:tr w:rsidR="006F49B9" w:rsidRPr="00EB629E" w14:paraId="2AE807A2" w14:textId="77777777" w:rsidTr="00F55D92">
        <w:trPr>
          <w:trHeight w:val="1141"/>
        </w:trPr>
        <w:tc>
          <w:tcPr>
            <w:tcW w:w="2518" w:type="dxa"/>
          </w:tcPr>
          <w:p w14:paraId="1A5AA3D1" w14:textId="77777777" w:rsidR="006F49B9" w:rsidRPr="00EB629E" w:rsidRDefault="006F49B9" w:rsidP="00F55D92">
            <w:pPr>
              <w:rPr>
                <w:rFonts w:asciiTheme="minorHAnsi" w:hAnsiTheme="minorHAnsi" w:cstheme="minorHAnsi"/>
              </w:rPr>
            </w:pPr>
          </w:p>
          <w:p w14:paraId="224B38A8"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PPE Form for items Dispensed to employees.</w:t>
            </w:r>
          </w:p>
        </w:tc>
        <w:tc>
          <w:tcPr>
            <w:tcW w:w="1517" w:type="dxa"/>
          </w:tcPr>
          <w:p w14:paraId="3AC9538F" w14:textId="77777777" w:rsidR="006F49B9" w:rsidRPr="00EB629E" w:rsidRDefault="006F49B9" w:rsidP="00F55D92">
            <w:pPr>
              <w:rPr>
                <w:rFonts w:asciiTheme="minorHAnsi" w:hAnsiTheme="minorHAnsi" w:cstheme="minorHAnsi"/>
              </w:rPr>
            </w:pPr>
          </w:p>
          <w:p w14:paraId="58975636"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Date supplied    &amp; signed for.</w:t>
            </w:r>
          </w:p>
        </w:tc>
        <w:tc>
          <w:tcPr>
            <w:tcW w:w="1870" w:type="dxa"/>
          </w:tcPr>
          <w:p w14:paraId="40D33779" w14:textId="77777777" w:rsidR="006F49B9" w:rsidRPr="00EB629E" w:rsidRDefault="006F49B9" w:rsidP="00F55D92">
            <w:pPr>
              <w:rPr>
                <w:rFonts w:asciiTheme="minorHAnsi" w:hAnsiTheme="minorHAnsi" w:cstheme="minorHAnsi"/>
              </w:rPr>
            </w:pPr>
          </w:p>
          <w:p w14:paraId="0203FF58"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Date supplied   &amp; signed for.</w:t>
            </w:r>
          </w:p>
        </w:tc>
        <w:tc>
          <w:tcPr>
            <w:tcW w:w="1683" w:type="dxa"/>
          </w:tcPr>
          <w:p w14:paraId="6E677309" w14:textId="77777777" w:rsidR="006F49B9" w:rsidRPr="00EB629E" w:rsidRDefault="006F49B9" w:rsidP="00F55D92">
            <w:pPr>
              <w:rPr>
                <w:rFonts w:asciiTheme="minorHAnsi" w:hAnsiTheme="minorHAnsi" w:cstheme="minorHAnsi"/>
              </w:rPr>
            </w:pPr>
          </w:p>
          <w:p w14:paraId="11B51696"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Date supplied   &amp; signed for.</w:t>
            </w:r>
          </w:p>
        </w:tc>
        <w:tc>
          <w:tcPr>
            <w:tcW w:w="1683" w:type="dxa"/>
          </w:tcPr>
          <w:p w14:paraId="6B303BB3" w14:textId="77777777" w:rsidR="006F49B9" w:rsidRPr="00EB629E" w:rsidRDefault="006F49B9" w:rsidP="00F55D92">
            <w:pPr>
              <w:rPr>
                <w:rFonts w:asciiTheme="minorHAnsi" w:hAnsiTheme="minorHAnsi" w:cstheme="minorHAnsi"/>
              </w:rPr>
            </w:pPr>
          </w:p>
          <w:p w14:paraId="346F3F9C"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Date supplied &amp; signed for.</w:t>
            </w:r>
          </w:p>
        </w:tc>
      </w:tr>
      <w:tr w:rsidR="006F49B9" w:rsidRPr="00EB629E" w14:paraId="49DC2CF0" w14:textId="77777777" w:rsidTr="00F55D92">
        <w:tc>
          <w:tcPr>
            <w:tcW w:w="2518" w:type="dxa"/>
          </w:tcPr>
          <w:p w14:paraId="2279A207" w14:textId="51AD77A4" w:rsidR="006F49B9" w:rsidRPr="00EB629E" w:rsidRDefault="0062711A" w:rsidP="00F55D92">
            <w:pPr>
              <w:rPr>
                <w:rFonts w:asciiTheme="minorHAnsi" w:hAnsiTheme="minorHAnsi" w:cstheme="minorHAnsi"/>
              </w:rPr>
            </w:pPr>
            <w:r w:rsidRPr="00EB629E">
              <w:rPr>
                <w:rFonts w:asciiTheme="minorHAnsi" w:hAnsiTheme="minorHAnsi" w:cstheme="minorHAnsi"/>
              </w:rPr>
              <w:t>Apron/gown</w:t>
            </w:r>
          </w:p>
        </w:tc>
        <w:tc>
          <w:tcPr>
            <w:tcW w:w="1517" w:type="dxa"/>
          </w:tcPr>
          <w:p w14:paraId="2F49A7A8" w14:textId="77777777" w:rsidR="006F49B9" w:rsidRPr="00EB629E" w:rsidRDefault="006F49B9" w:rsidP="00F55D92">
            <w:pPr>
              <w:rPr>
                <w:rFonts w:asciiTheme="minorHAnsi" w:hAnsiTheme="minorHAnsi" w:cstheme="minorHAnsi"/>
              </w:rPr>
            </w:pPr>
          </w:p>
        </w:tc>
        <w:tc>
          <w:tcPr>
            <w:tcW w:w="1870" w:type="dxa"/>
          </w:tcPr>
          <w:p w14:paraId="37B1ABF4" w14:textId="77777777" w:rsidR="006F49B9" w:rsidRPr="00EB629E" w:rsidRDefault="006F49B9" w:rsidP="00F55D92">
            <w:pPr>
              <w:rPr>
                <w:rFonts w:asciiTheme="minorHAnsi" w:hAnsiTheme="minorHAnsi" w:cstheme="minorHAnsi"/>
              </w:rPr>
            </w:pPr>
          </w:p>
        </w:tc>
        <w:tc>
          <w:tcPr>
            <w:tcW w:w="1683" w:type="dxa"/>
          </w:tcPr>
          <w:p w14:paraId="361E73E7" w14:textId="77777777" w:rsidR="006F49B9" w:rsidRPr="00EB629E" w:rsidRDefault="006F49B9" w:rsidP="00F55D92">
            <w:pPr>
              <w:rPr>
                <w:rFonts w:asciiTheme="minorHAnsi" w:hAnsiTheme="minorHAnsi" w:cstheme="minorHAnsi"/>
              </w:rPr>
            </w:pPr>
          </w:p>
        </w:tc>
        <w:tc>
          <w:tcPr>
            <w:tcW w:w="1683" w:type="dxa"/>
          </w:tcPr>
          <w:p w14:paraId="49512A9A" w14:textId="77777777" w:rsidR="006F49B9" w:rsidRPr="00EB629E" w:rsidRDefault="006F49B9" w:rsidP="00F55D92">
            <w:pPr>
              <w:rPr>
                <w:rFonts w:asciiTheme="minorHAnsi" w:hAnsiTheme="minorHAnsi" w:cstheme="minorHAnsi"/>
              </w:rPr>
            </w:pPr>
          </w:p>
        </w:tc>
      </w:tr>
      <w:tr w:rsidR="006F49B9" w:rsidRPr="00EB629E" w14:paraId="037F7D02" w14:textId="77777777" w:rsidTr="00F55D92">
        <w:tc>
          <w:tcPr>
            <w:tcW w:w="2518" w:type="dxa"/>
          </w:tcPr>
          <w:p w14:paraId="1EB4C89C"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Gloves</w:t>
            </w:r>
          </w:p>
        </w:tc>
        <w:tc>
          <w:tcPr>
            <w:tcW w:w="1517" w:type="dxa"/>
          </w:tcPr>
          <w:p w14:paraId="1880BED9" w14:textId="77777777" w:rsidR="006F49B9" w:rsidRPr="00EB629E" w:rsidRDefault="006F49B9" w:rsidP="00F55D92">
            <w:pPr>
              <w:rPr>
                <w:rFonts w:asciiTheme="minorHAnsi" w:hAnsiTheme="minorHAnsi" w:cstheme="minorHAnsi"/>
              </w:rPr>
            </w:pPr>
          </w:p>
        </w:tc>
        <w:tc>
          <w:tcPr>
            <w:tcW w:w="1870" w:type="dxa"/>
          </w:tcPr>
          <w:p w14:paraId="1E264AD3" w14:textId="77777777" w:rsidR="006F49B9" w:rsidRPr="00EB629E" w:rsidRDefault="006F49B9" w:rsidP="00F55D92">
            <w:pPr>
              <w:rPr>
                <w:rFonts w:asciiTheme="minorHAnsi" w:hAnsiTheme="minorHAnsi" w:cstheme="minorHAnsi"/>
              </w:rPr>
            </w:pPr>
          </w:p>
        </w:tc>
        <w:tc>
          <w:tcPr>
            <w:tcW w:w="1683" w:type="dxa"/>
          </w:tcPr>
          <w:p w14:paraId="3E1138C6" w14:textId="77777777" w:rsidR="006F49B9" w:rsidRPr="00EB629E" w:rsidRDefault="006F49B9" w:rsidP="00F55D92">
            <w:pPr>
              <w:rPr>
                <w:rFonts w:asciiTheme="minorHAnsi" w:hAnsiTheme="minorHAnsi" w:cstheme="minorHAnsi"/>
              </w:rPr>
            </w:pPr>
          </w:p>
        </w:tc>
        <w:tc>
          <w:tcPr>
            <w:tcW w:w="1683" w:type="dxa"/>
          </w:tcPr>
          <w:p w14:paraId="35BBDFA5" w14:textId="77777777" w:rsidR="006F49B9" w:rsidRPr="00EB629E" w:rsidRDefault="006F49B9" w:rsidP="00F55D92">
            <w:pPr>
              <w:rPr>
                <w:rFonts w:asciiTheme="minorHAnsi" w:hAnsiTheme="minorHAnsi" w:cstheme="minorHAnsi"/>
              </w:rPr>
            </w:pPr>
          </w:p>
        </w:tc>
      </w:tr>
      <w:tr w:rsidR="006F49B9" w:rsidRPr="00EB629E" w14:paraId="7FD10CA4" w14:textId="77777777" w:rsidTr="00F55D92">
        <w:tc>
          <w:tcPr>
            <w:tcW w:w="2518" w:type="dxa"/>
          </w:tcPr>
          <w:p w14:paraId="4CEB74D1" w14:textId="406C8768" w:rsidR="006F49B9" w:rsidRPr="00EB629E" w:rsidRDefault="006F49B9" w:rsidP="00F55D92">
            <w:pPr>
              <w:rPr>
                <w:rFonts w:asciiTheme="minorHAnsi" w:hAnsiTheme="minorHAnsi" w:cstheme="minorHAnsi"/>
              </w:rPr>
            </w:pPr>
            <w:r w:rsidRPr="00EB629E">
              <w:rPr>
                <w:rFonts w:asciiTheme="minorHAnsi" w:hAnsiTheme="minorHAnsi" w:cstheme="minorHAnsi"/>
              </w:rPr>
              <w:t xml:space="preserve">Safety </w:t>
            </w:r>
            <w:r w:rsidR="0062711A" w:rsidRPr="00EB629E">
              <w:rPr>
                <w:rFonts w:asciiTheme="minorHAnsi" w:hAnsiTheme="minorHAnsi" w:cstheme="minorHAnsi"/>
              </w:rPr>
              <w:t>shoes</w:t>
            </w:r>
          </w:p>
        </w:tc>
        <w:tc>
          <w:tcPr>
            <w:tcW w:w="1517" w:type="dxa"/>
          </w:tcPr>
          <w:p w14:paraId="7FED4D83" w14:textId="77777777" w:rsidR="006F49B9" w:rsidRPr="00EB629E" w:rsidRDefault="006F49B9" w:rsidP="00F55D92">
            <w:pPr>
              <w:rPr>
                <w:rFonts w:asciiTheme="minorHAnsi" w:hAnsiTheme="minorHAnsi" w:cstheme="minorHAnsi"/>
              </w:rPr>
            </w:pPr>
          </w:p>
        </w:tc>
        <w:tc>
          <w:tcPr>
            <w:tcW w:w="1870" w:type="dxa"/>
          </w:tcPr>
          <w:p w14:paraId="4DC3A7C1" w14:textId="77777777" w:rsidR="006F49B9" w:rsidRPr="00EB629E" w:rsidRDefault="006F49B9" w:rsidP="00F55D92">
            <w:pPr>
              <w:rPr>
                <w:rFonts w:asciiTheme="minorHAnsi" w:hAnsiTheme="minorHAnsi" w:cstheme="minorHAnsi"/>
              </w:rPr>
            </w:pPr>
          </w:p>
        </w:tc>
        <w:tc>
          <w:tcPr>
            <w:tcW w:w="1683" w:type="dxa"/>
          </w:tcPr>
          <w:p w14:paraId="6607790B" w14:textId="77777777" w:rsidR="006F49B9" w:rsidRPr="00EB629E" w:rsidRDefault="006F49B9" w:rsidP="00F55D92">
            <w:pPr>
              <w:rPr>
                <w:rFonts w:asciiTheme="minorHAnsi" w:hAnsiTheme="minorHAnsi" w:cstheme="minorHAnsi"/>
              </w:rPr>
            </w:pPr>
          </w:p>
        </w:tc>
        <w:tc>
          <w:tcPr>
            <w:tcW w:w="1683" w:type="dxa"/>
          </w:tcPr>
          <w:p w14:paraId="47BB8458" w14:textId="77777777" w:rsidR="006F49B9" w:rsidRPr="00EB629E" w:rsidRDefault="006F49B9" w:rsidP="00F55D92">
            <w:pPr>
              <w:rPr>
                <w:rFonts w:asciiTheme="minorHAnsi" w:hAnsiTheme="minorHAnsi" w:cstheme="minorHAnsi"/>
              </w:rPr>
            </w:pPr>
          </w:p>
        </w:tc>
      </w:tr>
      <w:tr w:rsidR="006F49B9" w:rsidRPr="00EB629E" w14:paraId="780BA00A" w14:textId="77777777" w:rsidTr="00F55D92">
        <w:tc>
          <w:tcPr>
            <w:tcW w:w="2518" w:type="dxa"/>
          </w:tcPr>
          <w:p w14:paraId="11DEE645"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Facial protection</w:t>
            </w:r>
          </w:p>
        </w:tc>
        <w:tc>
          <w:tcPr>
            <w:tcW w:w="1517" w:type="dxa"/>
          </w:tcPr>
          <w:p w14:paraId="2F348DC1" w14:textId="77777777" w:rsidR="006F49B9" w:rsidRPr="00EB629E" w:rsidRDefault="006F49B9" w:rsidP="00F55D92">
            <w:pPr>
              <w:rPr>
                <w:rFonts w:asciiTheme="minorHAnsi" w:hAnsiTheme="minorHAnsi" w:cstheme="minorHAnsi"/>
              </w:rPr>
            </w:pPr>
          </w:p>
        </w:tc>
        <w:tc>
          <w:tcPr>
            <w:tcW w:w="1870" w:type="dxa"/>
          </w:tcPr>
          <w:p w14:paraId="0E2EF0CB" w14:textId="77777777" w:rsidR="006F49B9" w:rsidRPr="00EB629E" w:rsidRDefault="006F49B9" w:rsidP="00F55D92">
            <w:pPr>
              <w:rPr>
                <w:rFonts w:asciiTheme="minorHAnsi" w:hAnsiTheme="minorHAnsi" w:cstheme="minorHAnsi"/>
              </w:rPr>
            </w:pPr>
          </w:p>
        </w:tc>
        <w:tc>
          <w:tcPr>
            <w:tcW w:w="1683" w:type="dxa"/>
          </w:tcPr>
          <w:p w14:paraId="39D860C1" w14:textId="77777777" w:rsidR="006F49B9" w:rsidRPr="00EB629E" w:rsidRDefault="006F49B9" w:rsidP="00F55D92">
            <w:pPr>
              <w:rPr>
                <w:rFonts w:asciiTheme="minorHAnsi" w:hAnsiTheme="minorHAnsi" w:cstheme="minorHAnsi"/>
              </w:rPr>
            </w:pPr>
          </w:p>
        </w:tc>
        <w:tc>
          <w:tcPr>
            <w:tcW w:w="1683" w:type="dxa"/>
          </w:tcPr>
          <w:p w14:paraId="3D04B11E" w14:textId="77777777" w:rsidR="006F49B9" w:rsidRPr="00EB629E" w:rsidRDefault="006F49B9" w:rsidP="00F55D92">
            <w:pPr>
              <w:rPr>
                <w:rFonts w:asciiTheme="minorHAnsi" w:hAnsiTheme="minorHAnsi" w:cstheme="minorHAnsi"/>
              </w:rPr>
            </w:pPr>
          </w:p>
        </w:tc>
      </w:tr>
      <w:tr w:rsidR="006F49B9" w:rsidRPr="00EB629E" w14:paraId="01B8D1EB" w14:textId="77777777" w:rsidTr="00F55D92">
        <w:tc>
          <w:tcPr>
            <w:tcW w:w="2518" w:type="dxa"/>
          </w:tcPr>
          <w:p w14:paraId="3D501FF0"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Safety Glasses.</w:t>
            </w:r>
          </w:p>
        </w:tc>
        <w:tc>
          <w:tcPr>
            <w:tcW w:w="1517" w:type="dxa"/>
          </w:tcPr>
          <w:p w14:paraId="45E602DE" w14:textId="77777777" w:rsidR="006F49B9" w:rsidRPr="00EB629E" w:rsidRDefault="006F49B9" w:rsidP="00F55D92">
            <w:pPr>
              <w:rPr>
                <w:rFonts w:asciiTheme="minorHAnsi" w:hAnsiTheme="minorHAnsi" w:cstheme="minorHAnsi"/>
              </w:rPr>
            </w:pPr>
          </w:p>
        </w:tc>
        <w:tc>
          <w:tcPr>
            <w:tcW w:w="1870" w:type="dxa"/>
          </w:tcPr>
          <w:p w14:paraId="2408DFD5" w14:textId="77777777" w:rsidR="006F49B9" w:rsidRPr="00EB629E" w:rsidRDefault="006F49B9" w:rsidP="00F55D92">
            <w:pPr>
              <w:rPr>
                <w:rFonts w:asciiTheme="minorHAnsi" w:hAnsiTheme="minorHAnsi" w:cstheme="minorHAnsi"/>
              </w:rPr>
            </w:pPr>
          </w:p>
        </w:tc>
        <w:tc>
          <w:tcPr>
            <w:tcW w:w="1683" w:type="dxa"/>
          </w:tcPr>
          <w:p w14:paraId="037FB869" w14:textId="77777777" w:rsidR="006F49B9" w:rsidRPr="00EB629E" w:rsidRDefault="006F49B9" w:rsidP="00F55D92">
            <w:pPr>
              <w:rPr>
                <w:rFonts w:asciiTheme="minorHAnsi" w:hAnsiTheme="minorHAnsi" w:cstheme="minorHAnsi"/>
              </w:rPr>
            </w:pPr>
          </w:p>
        </w:tc>
        <w:tc>
          <w:tcPr>
            <w:tcW w:w="1683" w:type="dxa"/>
          </w:tcPr>
          <w:p w14:paraId="55D2594D" w14:textId="77777777" w:rsidR="006F49B9" w:rsidRPr="00EB629E" w:rsidRDefault="006F49B9" w:rsidP="00F55D92">
            <w:pPr>
              <w:rPr>
                <w:rFonts w:asciiTheme="minorHAnsi" w:hAnsiTheme="minorHAnsi" w:cstheme="minorHAnsi"/>
              </w:rPr>
            </w:pPr>
          </w:p>
        </w:tc>
      </w:tr>
      <w:tr w:rsidR="006F49B9" w:rsidRPr="00EB629E" w14:paraId="3E7B31A7" w14:textId="77777777" w:rsidTr="00F55D92">
        <w:tc>
          <w:tcPr>
            <w:tcW w:w="2518" w:type="dxa"/>
          </w:tcPr>
          <w:p w14:paraId="638515FD"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Mask</w:t>
            </w:r>
          </w:p>
        </w:tc>
        <w:tc>
          <w:tcPr>
            <w:tcW w:w="1517" w:type="dxa"/>
          </w:tcPr>
          <w:p w14:paraId="03A971CA" w14:textId="77777777" w:rsidR="006F49B9" w:rsidRPr="00EB629E" w:rsidRDefault="006F49B9" w:rsidP="00F55D92">
            <w:pPr>
              <w:rPr>
                <w:rFonts w:asciiTheme="minorHAnsi" w:hAnsiTheme="minorHAnsi" w:cstheme="minorHAnsi"/>
              </w:rPr>
            </w:pPr>
          </w:p>
        </w:tc>
        <w:tc>
          <w:tcPr>
            <w:tcW w:w="1870" w:type="dxa"/>
          </w:tcPr>
          <w:p w14:paraId="167F14EC" w14:textId="77777777" w:rsidR="006F49B9" w:rsidRPr="00EB629E" w:rsidRDefault="006F49B9" w:rsidP="00F55D92">
            <w:pPr>
              <w:rPr>
                <w:rFonts w:asciiTheme="minorHAnsi" w:hAnsiTheme="minorHAnsi" w:cstheme="minorHAnsi"/>
              </w:rPr>
            </w:pPr>
          </w:p>
        </w:tc>
        <w:tc>
          <w:tcPr>
            <w:tcW w:w="1683" w:type="dxa"/>
          </w:tcPr>
          <w:p w14:paraId="2452609A" w14:textId="77777777" w:rsidR="006F49B9" w:rsidRPr="00EB629E" w:rsidRDefault="006F49B9" w:rsidP="00F55D92">
            <w:pPr>
              <w:rPr>
                <w:rFonts w:asciiTheme="minorHAnsi" w:hAnsiTheme="minorHAnsi" w:cstheme="minorHAnsi"/>
              </w:rPr>
            </w:pPr>
          </w:p>
        </w:tc>
        <w:tc>
          <w:tcPr>
            <w:tcW w:w="1683" w:type="dxa"/>
          </w:tcPr>
          <w:p w14:paraId="0750B6A3" w14:textId="77777777" w:rsidR="006F49B9" w:rsidRPr="00EB629E" w:rsidRDefault="006F49B9" w:rsidP="00F55D92">
            <w:pPr>
              <w:rPr>
                <w:rFonts w:asciiTheme="minorHAnsi" w:hAnsiTheme="minorHAnsi" w:cstheme="minorHAnsi"/>
              </w:rPr>
            </w:pPr>
          </w:p>
        </w:tc>
      </w:tr>
      <w:tr w:rsidR="006F49B9" w:rsidRPr="00EB629E" w14:paraId="0BDA37A6" w14:textId="77777777" w:rsidTr="00F55D92">
        <w:tc>
          <w:tcPr>
            <w:tcW w:w="2518" w:type="dxa"/>
          </w:tcPr>
          <w:p w14:paraId="2F3D684F"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Hand wipes</w:t>
            </w:r>
          </w:p>
        </w:tc>
        <w:tc>
          <w:tcPr>
            <w:tcW w:w="1517" w:type="dxa"/>
          </w:tcPr>
          <w:p w14:paraId="61D758EB" w14:textId="77777777" w:rsidR="006F49B9" w:rsidRPr="00EB629E" w:rsidRDefault="006F49B9" w:rsidP="00F55D92">
            <w:pPr>
              <w:rPr>
                <w:rFonts w:asciiTheme="minorHAnsi" w:hAnsiTheme="minorHAnsi" w:cstheme="minorHAnsi"/>
              </w:rPr>
            </w:pPr>
          </w:p>
        </w:tc>
        <w:tc>
          <w:tcPr>
            <w:tcW w:w="1870" w:type="dxa"/>
          </w:tcPr>
          <w:p w14:paraId="1D7B0E62" w14:textId="77777777" w:rsidR="006F49B9" w:rsidRPr="00EB629E" w:rsidRDefault="006F49B9" w:rsidP="00F55D92">
            <w:pPr>
              <w:rPr>
                <w:rFonts w:asciiTheme="minorHAnsi" w:hAnsiTheme="minorHAnsi" w:cstheme="minorHAnsi"/>
              </w:rPr>
            </w:pPr>
          </w:p>
        </w:tc>
        <w:tc>
          <w:tcPr>
            <w:tcW w:w="1683" w:type="dxa"/>
          </w:tcPr>
          <w:p w14:paraId="14E3855E" w14:textId="77777777" w:rsidR="006F49B9" w:rsidRPr="00EB629E" w:rsidRDefault="006F49B9" w:rsidP="00F55D92">
            <w:pPr>
              <w:rPr>
                <w:rFonts w:asciiTheme="minorHAnsi" w:hAnsiTheme="minorHAnsi" w:cstheme="minorHAnsi"/>
              </w:rPr>
            </w:pPr>
          </w:p>
        </w:tc>
        <w:tc>
          <w:tcPr>
            <w:tcW w:w="1683" w:type="dxa"/>
          </w:tcPr>
          <w:p w14:paraId="778030BA" w14:textId="77777777" w:rsidR="006F49B9" w:rsidRPr="00EB629E" w:rsidRDefault="006F49B9" w:rsidP="00F55D92">
            <w:pPr>
              <w:rPr>
                <w:rFonts w:asciiTheme="minorHAnsi" w:hAnsiTheme="minorHAnsi" w:cstheme="minorHAnsi"/>
              </w:rPr>
            </w:pPr>
          </w:p>
        </w:tc>
      </w:tr>
      <w:tr w:rsidR="006F49B9" w:rsidRPr="00EB629E" w14:paraId="55698D83" w14:textId="77777777" w:rsidTr="00F55D92">
        <w:tc>
          <w:tcPr>
            <w:tcW w:w="2518" w:type="dxa"/>
          </w:tcPr>
          <w:p w14:paraId="4D959A52"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Masks</w:t>
            </w:r>
          </w:p>
        </w:tc>
        <w:tc>
          <w:tcPr>
            <w:tcW w:w="1517" w:type="dxa"/>
          </w:tcPr>
          <w:p w14:paraId="7F4E0C69" w14:textId="77777777" w:rsidR="006F49B9" w:rsidRPr="00EB629E" w:rsidRDefault="006F49B9" w:rsidP="00F55D92">
            <w:pPr>
              <w:rPr>
                <w:rFonts w:asciiTheme="minorHAnsi" w:hAnsiTheme="minorHAnsi" w:cstheme="minorHAnsi"/>
              </w:rPr>
            </w:pPr>
          </w:p>
        </w:tc>
        <w:tc>
          <w:tcPr>
            <w:tcW w:w="1870" w:type="dxa"/>
          </w:tcPr>
          <w:p w14:paraId="703F0311" w14:textId="77777777" w:rsidR="006F49B9" w:rsidRPr="00EB629E" w:rsidRDefault="006F49B9" w:rsidP="00F55D92">
            <w:pPr>
              <w:rPr>
                <w:rFonts w:asciiTheme="minorHAnsi" w:hAnsiTheme="minorHAnsi" w:cstheme="minorHAnsi"/>
              </w:rPr>
            </w:pPr>
          </w:p>
        </w:tc>
        <w:tc>
          <w:tcPr>
            <w:tcW w:w="1683" w:type="dxa"/>
          </w:tcPr>
          <w:p w14:paraId="3C6584CF" w14:textId="77777777" w:rsidR="006F49B9" w:rsidRPr="00EB629E" w:rsidRDefault="006F49B9" w:rsidP="00F55D92">
            <w:pPr>
              <w:rPr>
                <w:rFonts w:asciiTheme="minorHAnsi" w:hAnsiTheme="minorHAnsi" w:cstheme="minorHAnsi"/>
              </w:rPr>
            </w:pPr>
          </w:p>
        </w:tc>
        <w:tc>
          <w:tcPr>
            <w:tcW w:w="1683" w:type="dxa"/>
          </w:tcPr>
          <w:p w14:paraId="1DA4C6C1" w14:textId="77777777" w:rsidR="006F49B9" w:rsidRPr="00EB629E" w:rsidRDefault="006F49B9" w:rsidP="00F55D92">
            <w:pPr>
              <w:rPr>
                <w:rFonts w:asciiTheme="minorHAnsi" w:hAnsiTheme="minorHAnsi" w:cstheme="minorHAnsi"/>
              </w:rPr>
            </w:pPr>
          </w:p>
        </w:tc>
      </w:tr>
      <w:tr w:rsidR="006F49B9" w:rsidRPr="00EB629E" w14:paraId="1CD135E1" w14:textId="77777777" w:rsidTr="00F55D92">
        <w:tc>
          <w:tcPr>
            <w:tcW w:w="2518" w:type="dxa"/>
          </w:tcPr>
          <w:p w14:paraId="4D66CBA8"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 xml:space="preserve">Hand gel </w:t>
            </w:r>
          </w:p>
        </w:tc>
        <w:tc>
          <w:tcPr>
            <w:tcW w:w="1517" w:type="dxa"/>
          </w:tcPr>
          <w:p w14:paraId="7B9FC98A" w14:textId="77777777" w:rsidR="006F49B9" w:rsidRPr="00EB629E" w:rsidRDefault="006F49B9" w:rsidP="00F55D92">
            <w:pPr>
              <w:rPr>
                <w:rFonts w:asciiTheme="minorHAnsi" w:hAnsiTheme="minorHAnsi" w:cstheme="minorHAnsi"/>
              </w:rPr>
            </w:pPr>
          </w:p>
        </w:tc>
        <w:tc>
          <w:tcPr>
            <w:tcW w:w="1870" w:type="dxa"/>
          </w:tcPr>
          <w:p w14:paraId="3C03A759" w14:textId="77777777" w:rsidR="006F49B9" w:rsidRPr="00EB629E" w:rsidRDefault="006F49B9" w:rsidP="00F55D92">
            <w:pPr>
              <w:rPr>
                <w:rFonts w:asciiTheme="minorHAnsi" w:hAnsiTheme="minorHAnsi" w:cstheme="minorHAnsi"/>
              </w:rPr>
            </w:pPr>
          </w:p>
        </w:tc>
        <w:tc>
          <w:tcPr>
            <w:tcW w:w="1683" w:type="dxa"/>
          </w:tcPr>
          <w:p w14:paraId="7337D0AE" w14:textId="77777777" w:rsidR="006F49B9" w:rsidRPr="00EB629E" w:rsidRDefault="006F49B9" w:rsidP="00F55D92">
            <w:pPr>
              <w:rPr>
                <w:rFonts w:asciiTheme="minorHAnsi" w:hAnsiTheme="minorHAnsi" w:cstheme="minorHAnsi"/>
              </w:rPr>
            </w:pPr>
          </w:p>
        </w:tc>
        <w:tc>
          <w:tcPr>
            <w:tcW w:w="1683" w:type="dxa"/>
          </w:tcPr>
          <w:p w14:paraId="3F4D8AC3" w14:textId="77777777" w:rsidR="006F49B9" w:rsidRPr="00EB629E" w:rsidRDefault="006F49B9" w:rsidP="00F55D92">
            <w:pPr>
              <w:rPr>
                <w:rFonts w:asciiTheme="minorHAnsi" w:hAnsiTheme="minorHAnsi" w:cstheme="minorHAnsi"/>
              </w:rPr>
            </w:pPr>
          </w:p>
        </w:tc>
      </w:tr>
      <w:tr w:rsidR="0062711A" w:rsidRPr="00EB629E" w14:paraId="779AECFE" w14:textId="77777777" w:rsidTr="00F55D92">
        <w:tc>
          <w:tcPr>
            <w:tcW w:w="2518" w:type="dxa"/>
          </w:tcPr>
          <w:p w14:paraId="35A39F49" w14:textId="6F575611" w:rsidR="0062711A" w:rsidRPr="00EB629E" w:rsidRDefault="0062711A" w:rsidP="00F55D92">
            <w:pPr>
              <w:rPr>
                <w:rFonts w:asciiTheme="minorHAnsi" w:hAnsiTheme="minorHAnsi" w:cstheme="minorHAnsi"/>
              </w:rPr>
            </w:pPr>
            <w:r w:rsidRPr="00EB629E">
              <w:rPr>
                <w:rFonts w:asciiTheme="minorHAnsi" w:hAnsiTheme="minorHAnsi" w:cstheme="minorHAnsi"/>
              </w:rPr>
              <w:t>Other</w:t>
            </w:r>
          </w:p>
        </w:tc>
        <w:tc>
          <w:tcPr>
            <w:tcW w:w="1517" w:type="dxa"/>
          </w:tcPr>
          <w:p w14:paraId="6122753B" w14:textId="77777777" w:rsidR="0062711A" w:rsidRPr="00EB629E" w:rsidRDefault="0062711A" w:rsidP="00F55D92">
            <w:pPr>
              <w:rPr>
                <w:rFonts w:asciiTheme="minorHAnsi" w:hAnsiTheme="minorHAnsi" w:cstheme="minorHAnsi"/>
              </w:rPr>
            </w:pPr>
          </w:p>
        </w:tc>
        <w:tc>
          <w:tcPr>
            <w:tcW w:w="1870" w:type="dxa"/>
          </w:tcPr>
          <w:p w14:paraId="01F83DBE" w14:textId="77777777" w:rsidR="0062711A" w:rsidRPr="00EB629E" w:rsidRDefault="0062711A" w:rsidP="00F55D92">
            <w:pPr>
              <w:rPr>
                <w:rFonts w:asciiTheme="minorHAnsi" w:hAnsiTheme="minorHAnsi" w:cstheme="minorHAnsi"/>
              </w:rPr>
            </w:pPr>
          </w:p>
        </w:tc>
        <w:tc>
          <w:tcPr>
            <w:tcW w:w="1683" w:type="dxa"/>
          </w:tcPr>
          <w:p w14:paraId="2B654551" w14:textId="77777777" w:rsidR="0062711A" w:rsidRPr="00EB629E" w:rsidRDefault="0062711A" w:rsidP="00F55D92">
            <w:pPr>
              <w:rPr>
                <w:rFonts w:asciiTheme="minorHAnsi" w:hAnsiTheme="minorHAnsi" w:cstheme="minorHAnsi"/>
              </w:rPr>
            </w:pPr>
          </w:p>
        </w:tc>
        <w:tc>
          <w:tcPr>
            <w:tcW w:w="1683" w:type="dxa"/>
          </w:tcPr>
          <w:p w14:paraId="6720FD1B" w14:textId="77777777" w:rsidR="0062711A" w:rsidRPr="00EB629E" w:rsidRDefault="0062711A" w:rsidP="00F55D92">
            <w:pPr>
              <w:rPr>
                <w:rFonts w:asciiTheme="minorHAnsi" w:hAnsiTheme="minorHAnsi" w:cstheme="minorHAnsi"/>
              </w:rPr>
            </w:pPr>
          </w:p>
        </w:tc>
      </w:tr>
      <w:tr w:rsidR="006F49B9" w:rsidRPr="00EB629E" w14:paraId="3061C799" w14:textId="77777777" w:rsidTr="00F55D92">
        <w:trPr>
          <w:cantSplit/>
          <w:trHeight w:val="1381"/>
        </w:trPr>
        <w:tc>
          <w:tcPr>
            <w:tcW w:w="9271" w:type="dxa"/>
            <w:gridSpan w:val="5"/>
          </w:tcPr>
          <w:p w14:paraId="210CC6D1"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 xml:space="preserve">Note: </w:t>
            </w:r>
          </w:p>
          <w:p w14:paraId="0233FDBF"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 xml:space="preserve">             Store according to the instructions provided.</w:t>
            </w:r>
          </w:p>
          <w:p w14:paraId="1F9A363F"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 xml:space="preserve">              Keep your Equipment in good working order.</w:t>
            </w:r>
          </w:p>
          <w:p w14:paraId="7A1FC8A8" w14:textId="77777777" w:rsidR="006F49B9" w:rsidRPr="00EB629E" w:rsidRDefault="006F49B9" w:rsidP="00F55D92">
            <w:pPr>
              <w:rPr>
                <w:rFonts w:asciiTheme="minorHAnsi" w:hAnsiTheme="minorHAnsi" w:cstheme="minorHAnsi"/>
              </w:rPr>
            </w:pPr>
            <w:r w:rsidRPr="00EB629E">
              <w:rPr>
                <w:rFonts w:asciiTheme="minorHAnsi" w:hAnsiTheme="minorHAnsi" w:cstheme="minorHAnsi"/>
              </w:rPr>
              <w:t xml:space="preserve">              Report all damage or requirements for parts to management. </w:t>
            </w:r>
          </w:p>
        </w:tc>
      </w:tr>
    </w:tbl>
    <w:p w14:paraId="32330815" w14:textId="77777777" w:rsidR="006F49B9" w:rsidRPr="00EB629E" w:rsidRDefault="006F49B9" w:rsidP="006F49B9">
      <w:pPr>
        <w:rPr>
          <w:rFonts w:asciiTheme="minorHAnsi" w:hAnsiTheme="minorHAnsi" w:cstheme="minorHAnsi"/>
        </w:rPr>
      </w:pPr>
    </w:p>
    <w:p w14:paraId="6AC9DCC0" w14:textId="77777777" w:rsidR="006F49B9" w:rsidRPr="00EB629E" w:rsidRDefault="006F49B9" w:rsidP="006F49B9">
      <w:pPr>
        <w:rPr>
          <w:rFonts w:asciiTheme="minorHAnsi" w:hAnsiTheme="minorHAnsi" w:cstheme="minorHAnsi"/>
        </w:rPr>
      </w:pPr>
    </w:p>
    <w:p w14:paraId="5D26AAC2" w14:textId="50ED5FCA" w:rsidR="006F49B9" w:rsidRPr="00EB629E" w:rsidRDefault="006F49B9" w:rsidP="006F49B9">
      <w:pPr>
        <w:rPr>
          <w:rFonts w:asciiTheme="minorHAnsi" w:hAnsiTheme="minorHAnsi" w:cstheme="minorHAnsi"/>
          <w:b/>
          <w:bCs/>
        </w:rPr>
      </w:pPr>
      <w:r w:rsidRPr="00EB629E">
        <w:rPr>
          <w:rFonts w:asciiTheme="minorHAnsi" w:hAnsiTheme="minorHAnsi" w:cstheme="minorHAnsi"/>
          <w:b/>
          <w:bCs/>
        </w:rPr>
        <w:t xml:space="preserve">I </w:t>
      </w:r>
      <w:r w:rsidR="0062711A" w:rsidRPr="00EB629E">
        <w:rPr>
          <w:rFonts w:asciiTheme="minorHAnsi" w:hAnsiTheme="minorHAnsi" w:cstheme="minorHAnsi"/>
          <w:b/>
          <w:bCs/>
        </w:rPr>
        <w:t>always agree to wear &amp; use the above Personal Protective Equipment as</w:t>
      </w:r>
      <w:r w:rsidRPr="00EB629E">
        <w:rPr>
          <w:rFonts w:asciiTheme="minorHAnsi" w:hAnsiTheme="minorHAnsi" w:cstheme="minorHAnsi"/>
          <w:b/>
          <w:bCs/>
        </w:rPr>
        <w:t xml:space="preserve"> may be required and/or necessary for my work.</w:t>
      </w:r>
    </w:p>
    <w:p w14:paraId="2F71BBCE" w14:textId="26E7CEA4" w:rsidR="006F49B9" w:rsidRPr="00EB629E" w:rsidRDefault="006F49B9" w:rsidP="006F49B9">
      <w:pPr>
        <w:rPr>
          <w:rFonts w:asciiTheme="minorHAnsi" w:hAnsiTheme="minorHAnsi" w:cstheme="minorHAnsi"/>
          <w:b/>
          <w:bCs/>
        </w:rPr>
      </w:pPr>
      <w:r w:rsidRPr="00EB629E">
        <w:rPr>
          <w:rFonts w:asciiTheme="minorHAnsi" w:hAnsiTheme="minorHAnsi" w:cstheme="minorHAnsi"/>
          <w:b/>
          <w:bCs/>
        </w:rPr>
        <w:t xml:space="preserve">I have received the above equipment. And </w:t>
      </w:r>
      <w:r w:rsidR="0062711A" w:rsidRPr="00EB629E">
        <w:rPr>
          <w:rFonts w:asciiTheme="minorHAnsi" w:hAnsiTheme="minorHAnsi" w:cstheme="minorHAnsi"/>
          <w:b/>
          <w:bCs/>
        </w:rPr>
        <w:t>will always wear whilst</w:t>
      </w:r>
      <w:r w:rsidRPr="00EB629E">
        <w:rPr>
          <w:rFonts w:asciiTheme="minorHAnsi" w:hAnsiTheme="minorHAnsi" w:cstheme="minorHAnsi"/>
          <w:b/>
          <w:bCs/>
        </w:rPr>
        <w:t xml:space="preserve"> carry out my work.</w:t>
      </w:r>
    </w:p>
    <w:p w14:paraId="393E93D2" w14:textId="77777777" w:rsidR="006F49B9" w:rsidRPr="00EB629E" w:rsidRDefault="006F49B9" w:rsidP="006F49B9">
      <w:pPr>
        <w:rPr>
          <w:rFonts w:asciiTheme="minorHAnsi" w:hAnsiTheme="minorHAnsi" w:cstheme="minorHAnsi"/>
        </w:rPr>
      </w:pPr>
    </w:p>
    <w:p w14:paraId="30B9ABCB"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Name (Block Letters) ______________________________ Date:</w:t>
      </w:r>
    </w:p>
    <w:p w14:paraId="5E004FAE" w14:textId="77777777" w:rsidR="006F49B9" w:rsidRPr="00EB629E" w:rsidRDefault="006F49B9" w:rsidP="006F49B9">
      <w:pPr>
        <w:rPr>
          <w:rFonts w:asciiTheme="minorHAnsi" w:hAnsiTheme="minorHAnsi" w:cstheme="minorHAnsi"/>
        </w:rPr>
      </w:pPr>
    </w:p>
    <w:p w14:paraId="4CFDA43F"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Signature:  ______________________</w:t>
      </w:r>
    </w:p>
    <w:p w14:paraId="3992DD27" w14:textId="77777777" w:rsidR="006F49B9" w:rsidRPr="00EB629E" w:rsidRDefault="006F49B9" w:rsidP="006F49B9">
      <w:pPr>
        <w:rPr>
          <w:rFonts w:asciiTheme="minorHAnsi" w:hAnsiTheme="minorHAnsi" w:cstheme="minorHAnsi"/>
        </w:rPr>
      </w:pPr>
    </w:p>
    <w:p w14:paraId="523AF9F5"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DISCLAIMER:</w:t>
      </w:r>
    </w:p>
    <w:p w14:paraId="3B940F36"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In the event of this Personal Protective Equipment not being worn by the above employee,</w:t>
      </w:r>
    </w:p>
    <w:p w14:paraId="3A1850FA"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The Company reserve the right to enforce its disciplinary procedure which may involve:</w:t>
      </w:r>
    </w:p>
    <w:p w14:paraId="51E74FCD"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1: Dismissal -</w:t>
      </w:r>
      <w:r w:rsidRPr="00EB629E">
        <w:rPr>
          <w:rFonts w:asciiTheme="minorHAnsi" w:hAnsiTheme="minorHAnsi" w:cstheme="minorHAnsi"/>
        </w:rPr>
        <w:tab/>
        <w:t>Permanently</w:t>
      </w:r>
    </w:p>
    <w:p w14:paraId="31ED422A" w14:textId="0A9179BF" w:rsidR="006F49B9" w:rsidRPr="00EB629E" w:rsidRDefault="006F49B9" w:rsidP="006F49B9">
      <w:pPr>
        <w:rPr>
          <w:rFonts w:asciiTheme="minorHAnsi" w:hAnsiTheme="minorHAnsi" w:cstheme="minorHAnsi"/>
        </w:rPr>
      </w:pPr>
      <w:r w:rsidRPr="00EB629E">
        <w:rPr>
          <w:rFonts w:asciiTheme="minorHAnsi" w:hAnsiTheme="minorHAnsi" w:cstheme="minorHAnsi"/>
        </w:rPr>
        <w:t xml:space="preserve">2: Suspension- With or without pay, for </w:t>
      </w:r>
      <w:r w:rsidR="0062711A" w:rsidRPr="00EB629E">
        <w:rPr>
          <w:rFonts w:asciiTheme="minorHAnsi" w:hAnsiTheme="minorHAnsi" w:cstheme="minorHAnsi"/>
        </w:rPr>
        <w:t>a period</w:t>
      </w:r>
      <w:r w:rsidRPr="00EB629E">
        <w:rPr>
          <w:rFonts w:asciiTheme="minorHAnsi" w:hAnsiTheme="minorHAnsi" w:cstheme="minorHAnsi"/>
        </w:rPr>
        <w:t xml:space="preserve"> as decided by Management.</w:t>
      </w:r>
    </w:p>
    <w:p w14:paraId="78976698" w14:textId="6347CA08" w:rsidR="006F49B9" w:rsidRPr="00EB629E" w:rsidRDefault="006F49B9" w:rsidP="006F49B9">
      <w:pPr>
        <w:rPr>
          <w:rFonts w:asciiTheme="minorHAnsi" w:hAnsiTheme="minorHAnsi" w:cstheme="minorHAnsi"/>
          <w:noProof/>
        </w:rPr>
      </w:pPr>
    </w:p>
    <w:p w14:paraId="541E75A3" w14:textId="77777777" w:rsidR="006F49B9" w:rsidRPr="00EB629E" w:rsidRDefault="006F49B9" w:rsidP="006F49B9">
      <w:pPr>
        <w:rPr>
          <w:rFonts w:asciiTheme="minorHAnsi" w:hAnsiTheme="minorHAnsi" w:cstheme="minorHAnsi"/>
        </w:rPr>
      </w:pPr>
    </w:p>
    <w:p w14:paraId="68684E68" w14:textId="77777777" w:rsidR="00422764" w:rsidRPr="00EB629E" w:rsidRDefault="00422764" w:rsidP="00422764">
      <w:pPr>
        <w:pStyle w:val="Heading1"/>
        <w:ind w:left="0"/>
        <w:rPr>
          <w:rFonts w:asciiTheme="minorHAnsi" w:hAnsiTheme="minorHAnsi" w:cstheme="minorHAnsi"/>
          <w:b w:val="0"/>
          <w:color w:val="00B050"/>
          <w:szCs w:val="24"/>
        </w:rPr>
      </w:pPr>
      <w:bookmarkStart w:id="2" w:name="_uaxqp686fli8" w:colFirst="0" w:colLast="0"/>
      <w:bookmarkEnd w:id="2"/>
    </w:p>
    <w:p w14:paraId="5DBB5069" w14:textId="77777777" w:rsidR="00422764" w:rsidRPr="00EB629E" w:rsidRDefault="00422764" w:rsidP="00422764">
      <w:pPr>
        <w:pStyle w:val="Heading1"/>
        <w:ind w:left="0"/>
        <w:rPr>
          <w:rFonts w:asciiTheme="minorHAnsi" w:hAnsiTheme="minorHAnsi" w:cstheme="minorHAnsi"/>
          <w:b w:val="0"/>
          <w:color w:val="00B050"/>
          <w:szCs w:val="24"/>
        </w:rPr>
      </w:pPr>
    </w:p>
    <w:p w14:paraId="68C496C5" w14:textId="0494DBA7" w:rsidR="006F49B9" w:rsidRPr="00EB629E" w:rsidRDefault="00422764" w:rsidP="00422764">
      <w:pPr>
        <w:pStyle w:val="Heading1"/>
        <w:ind w:left="0"/>
        <w:jc w:val="center"/>
        <w:rPr>
          <w:rFonts w:asciiTheme="minorHAnsi" w:hAnsiTheme="minorHAnsi" w:cstheme="minorHAnsi"/>
          <w:color w:val="00B050"/>
          <w:szCs w:val="24"/>
        </w:rPr>
      </w:pPr>
      <w:r w:rsidRPr="00EB629E">
        <w:rPr>
          <w:rFonts w:asciiTheme="minorHAnsi" w:hAnsiTheme="minorHAnsi" w:cstheme="minorHAnsi"/>
          <w:color w:val="00B050"/>
          <w:szCs w:val="24"/>
        </w:rPr>
        <w:t xml:space="preserve">NTDSS </w:t>
      </w:r>
      <w:r w:rsidR="006F49B9" w:rsidRPr="00EB629E">
        <w:rPr>
          <w:rFonts w:asciiTheme="minorHAnsi" w:hAnsiTheme="minorHAnsi" w:cstheme="minorHAnsi"/>
          <w:color w:val="00B050"/>
          <w:szCs w:val="24"/>
        </w:rPr>
        <w:t>Coronavirus (COVID-19) Company policy and procedures</w:t>
      </w:r>
    </w:p>
    <w:p w14:paraId="58D90591" w14:textId="77777777" w:rsidR="006F49B9" w:rsidRPr="00EB629E" w:rsidRDefault="006F49B9" w:rsidP="006F49B9">
      <w:pPr>
        <w:rPr>
          <w:rFonts w:asciiTheme="minorHAnsi" w:hAnsiTheme="minorHAnsi" w:cstheme="minorHAnsi"/>
          <w:b/>
          <w:bCs/>
          <w:color w:val="00B050"/>
        </w:rPr>
      </w:pPr>
    </w:p>
    <w:p w14:paraId="18B76B23" w14:textId="77777777" w:rsidR="006F49B9" w:rsidRPr="00EB629E" w:rsidRDefault="006F49B9" w:rsidP="00997687">
      <w:pPr>
        <w:pStyle w:val="ListParagraph"/>
        <w:numPr>
          <w:ilvl w:val="0"/>
          <w:numId w:val="39"/>
        </w:numPr>
        <w:spacing w:after="160" w:line="259" w:lineRule="auto"/>
        <w:rPr>
          <w:rFonts w:asciiTheme="minorHAnsi" w:hAnsiTheme="minorHAnsi" w:cstheme="minorHAnsi"/>
          <w:b/>
          <w:bCs/>
          <w:color w:val="00B050"/>
        </w:rPr>
      </w:pPr>
      <w:r w:rsidRPr="00EB629E">
        <w:rPr>
          <w:rFonts w:asciiTheme="minorHAnsi" w:hAnsiTheme="minorHAnsi" w:cstheme="minorHAnsi"/>
          <w:b/>
          <w:bCs/>
          <w:color w:val="00B050"/>
        </w:rPr>
        <w:t xml:space="preserve">Employer and Employee Obligations </w:t>
      </w:r>
    </w:p>
    <w:p w14:paraId="4F95E0ED" w14:textId="77777777" w:rsidR="006F49B9" w:rsidRPr="00EB629E" w:rsidRDefault="006F49B9" w:rsidP="006F49B9">
      <w:pPr>
        <w:pStyle w:val="Default"/>
        <w:rPr>
          <w:rFonts w:asciiTheme="minorHAnsi" w:hAnsiTheme="minorHAnsi" w:cstheme="minorHAnsi"/>
          <w:color w:val="00B050"/>
        </w:rPr>
      </w:pPr>
    </w:p>
    <w:p w14:paraId="43E2BB50" w14:textId="77777777" w:rsidR="006F49B9" w:rsidRPr="00EB629E" w:rsidRDefault="006F49B9" w:rsidP="006F49B9">
      <w:pPr>
        <w:pStyle w:val="Default"/>
        <w:rPr>
          <w:rFonts w:asciiTheme="minorHAnsi" w:hAnsiTheme="minorHAnsi" w:cstheme="minorHAnsi"/>
          <w:color w:val="00B050"/>
        </w:rPr>
      </w:pPr>
      <w:r w:rsidRPr="00EB629E">
        <w:rPr>
          <w:rFonts w:asciiTheme="minorHAnsi" w:hAnsiTheme="minorHAnsi" w:cstheme="minorHAnsi"/>
          <w:color w:val="00B050"/>
        </w:rPr>
        <w:t xml:space="preserve">Contents </w:t>
      </w:r>
    </w:p>
    <w:p w14:paraId="6C38D662" w14:textId="77777777" w:rsidR="006F49B9" w:rsidRPr="00EB629E" w:rsidRDefault="006F49B9" w:rsidP="006F49B9">
      <w:pPr>
        <w:pStyle w:val="Default"/>
        <w:rPr>
          <w:rFonts w:asciiTheme="minorHAnsi" w:hAnsiTheme="minorHAnsi" w:cstheme="minorHAnsi"/>
        </w:rPr>
      </w:pPr>
    </w:p>
    <w:p w14:paraId="5B856423"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Introduction </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275F7A58"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 </w:t>
      </w:r>
    </w:p>
    <w:p w14:paraId="14E53D77"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Background </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3973BA40" w14:textId="77777777" w:rsidR="006F49B9" w:rsidRPr="00EB629E" w:rsidRDefault="006F49B9" w:rsidP="006F49B9">
      <w:pPr>
        <w:pStyle w:val="Default"/>
        <w:rPr>
          <w:rFonts w:asciiTheme="minorHAnsi" w:hAnsiTheme="minorHAnsi" w:cstheme="minorHAnsi"/>
        </w:rPr>
      </w:pPr>
    </w:p>
    <w:p w14:paraId="27BCEFAF"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What to do if you have symptoms </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1643DC87" w14:textId="77777777" w:rsidR="006F49B9" w:rsidRPr="00EB629E" w:rsidRDefault="006F49B9" w:rsidP="006F49B9">
      <w:pPr>
        <w:pStyle w:val="Default"/>
        <w:rPr>
          <w:rFonts w:asciiTheme="minorHAnsi" w:hAnsiTheme="minorHAnsi" w:cstheme="minorHAnsi"/>
        </w:rPr>
      </w:pPr>
    </w:p>
    <w:p w14:paraId="446FD340"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Returning to work Requirements </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t xml:space="preserve"> </w:t>
      </w:r>
    </w:p>
    <w:p w14:paraId="11081E89" w14:textId="77777777" w:rsidR="006F49B9" w:rsidRPr="00EB629E" w:rsidRDefault="006F49B9" w:rsidP="006F49B9">
      <w:pPr>
        <w:pStyle w:val="Default"/>
        <w:rPr>
          <w:rFonts w:asciiTheme="minorHAnsi" w:hAnsiTheme="minorHAnsi" w:cstheme="minorHAnsi"/>
        </w:rPr>
      </w:pPr>
    </w:p>
    <w:p w14:paraId="7F8830E7"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Hygiene and Cleaning controls     </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26C90488" w14:textId="77777777" w:rsidR="006F49B9" w:rsidRPr="00EB629E" w:rsidRDefault="006F49B9" w:rsidP="006F49B9">
      <w:pPr>
        <w:pStyle w:val="Default"/>
        <w:rPr>
          <w:rFonts w:asciiTheme="minorHAnsi" w:hAnsiTheme="minorHAnsi" w:cstheme="minorHAnsi"/>
        </w:rPr>
      </w:pPr>
    </w:p>
    <w:p w14:paraId="08BF9D91"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Social Distancing      </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3A0C7415" w14:textId="77777777" w:rsidR="006F49B9" w:rsidRPr="00EB629E" w:rsidRDefault="006F49B9" w:rsidP="006F49B9">
      <w:pPr>
        <w:pStyle w:val="Default"/>
        <w:rPr>
          <w:rFonts w:asciiTheme="minorHAnsi" w:hAnsiTheme="minorHAnsi" w:cstheme="minorHAnsi"/>
        </w:rPr>
      </w:pPr>
    </w:p>
    <w:p w14:paraId="0ACE0A25"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Business Trips / Contractors/Visitors</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1D67EFFB" w14:textId="77777777" w:rsidR="006F49B9" w:rsidRPr="00EB629E" w:rsidRDefault="006F49B9" w:rsidP="006F49B9">
      <w:pPr>
        <w:pStyle w:val="Default"/>
        <w:rPr>
          <w:rFonts w:asciiTheme="minorHAnsi" w:hAnsiTheme="minorHAnsi" w:cstheme="minorHAnsi"/>
        </w:rPr>
      </w:pPr>
    </w:p>
    <w:p w14:paraId="376E2F0D"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Working from Home</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190FC869" w14:textId="77777777" w:rsidR="006F49B9" w:rsidRPr="00EB629E" w:rsidRDefault="006F49B9" w:rsidP="006F49B9">
      <w:pPr>
        <w:pStyle w:val="Default"/>
        <w:rPr>
          <w:rFonts w:asciiTheme="minorHAnsi" w:hAnsiTheme="minorHAnsi" w:cstheme="minorHAnsi"/>
        </w:rPr>
      </w:pPr>
    </w:p>
    <w:p w14:paraId="0D8830F3"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Contact Logging</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3CCA94B9" w14:textId="77777777" w:rsidR="006F49B9" w:rsidRPr="00EB629E" w:rsidRDefault="006F49B9" w:rsidP="006F49B9">
      <w:pPr>
        <w:pStyle w:val="Default"/>
        <w:rPr>
          <w:rFonts w:asciiTheme="minorHAnsi" w:hAnsiTheme="minorHAnsi" w:cstheme="minorHAnsi"/>
        </w:rPr>
      </w:pPr>
    </w:p>
    <w:p w14:paraId="42B84AC2"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Access to Services </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3318CE3E" w14:textId="77777777" w:rsidR="006F49B9" w:rsidRPr="00EB629E" w:rsidRDefault="006F49B9" w:rsidP="006F49B9">
      <w:pPr>
        <w:rPr>
          <w:rFonts w:asciiTheme="minorHAnsi" w:hAnsiTheme="minorHAnsi" w:cstheme="minorHAnsi"/>
        </w:rPr>
      </w:pPr>
    </w:p>
    <w:p w14:paraId="59ACEB3A" w14:textId="77777777" w:rsidR="006F49B9" w:rsidRPr="00EB629E" w:rsidRDefault="006F49B9" w:rsidP="006F49B9">
      <w:pPr>
        <w:rPr>
          <w:rFonts w:asciiTheme="minorHAnsi" w:hAnsiTheme="minorHAnsi" w:cstheme="minorHAnsi"/>
          <w:color w:val="00B050"/>
        </w:rPr>
      </w:pPr>
      <w:r w:rsidRPr="00EB629E">
        <w:rPr>
          <w:rFonts w:asciiTheme="minorHAnsi" w:hAnsiTheme="minorHAnsi" w:cstheme="minorHAnsi"/>
        </w:rPr>
        <w:t xml:space="preserve">Human Resources and Health and Safety Contact Details </w:t>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r w:rsidRPr="00EB629E">
        <w:rPr>
          <w:rFonts w:asciiTheme="minorHAnsi" w:hAnsiTheme="minorHAnsi" w:cstheme="minorHAnsi"/>
        </w:rPr>
        <w:tab/>
      </w:r>
    </w:p>
    <w:p w14:paraId="59C8ED94" w14:textId="77777777" w:rsidR="006F49B9" w:rsidRPr="00EB629E" w:rsidRDefault="006F49B9" w:rsidP="006F49B9">
      <w:pPr>
        <w:rPr>
          <w:rFonts w:asciiTheme="minorHAnsi" w:hAnsiTheme="minorHAnsi" w:cstheme="minorHAnsi"/>
          <w:color w:val="00B050"/>
        </w:rPr>
      </w:pPr>
    </w:p>
    <w:p w14:paraId="0C4F3AFC" w14:textId="77777777" w:rsidR="006F49B9" w:rsidRPr="00EB629E" w:rsidRDefault="006F49B9" w:rsidP="006F49B9">
      <w:pPr>
        <w:rPr>
          <w:rFonts w:asciiTheme="minorHAnsi" w:hAnsiTheme="minorHAnsi" w:cstheme="minorHAnsi"/>
          <w:color w:val="00B050"/>
        </w:rPr>
      </w:pPr>
    </w:p>
    <w:p w14:paraId="56967E75" w14:textId="77777777" w:rsidR="006F49B9" w:rsidRPr="00EB629E" w:rsidRDefault="006F49B9" w:rsidP="006F49B9">
      <w:pPr>
        <w:rPr>
          <w:rFonts w:asciiTheme="minorHAnsi" w:hAnsiTheme="minorHAnsi" w:cstheme="minorHAnsi"/>
          <w:color w:val="00B050"/>
        </w:rPr>
      </w:pPr>
    </w:p>
    <w:p w14:paraId="667E2F16" w14:textId="77777777" w:rsidR="006F49B9" w:rsidRPr="00EB629E" w:rsidRDefault="006F49B9" w:rsidP="006F49B9">
      <w:pPr>
        <w:rPr>
          <w:rFonts w:asciiTheme="minorHAnsi" w:hAnsiTheme="minorHAnsi" w:cstheme="minorHAnsi"/>
          <w:color w:val="00B050"/>
        </w:rPr>
      </w:pPr>
    </w:p>
    <w:p w14:paraId="11E13E01" w14:textId="77777777" w:rsidR="006F49B9" w:rsidRPr="00EB629E" w:rsidRDefault="006F49B9" w:rsidP="006F49B9">
      <w:pPr>
        <w:rPr>
          <w:rFonts w:asciiTheme="minorHAnsi" w:hAnsiTheme="minorHAnsi" w:cstheme="minorHAnsi"/>
          <w:color w:val="00B050"/>
        </w:rPr>
      </w:pPr>
    </w:p>
    <w:p w14:paraId="09146C22" w14:textId="77777777" w:rsidR="006F49B9" w:rsidRPr="00EB629E" w:rsidRDefault="006F49B9" w:rsidP="006F49B9">
      <w:pPr>
        <w:rPr>
          <w:rFonts w:asciiTheme="minorHAnsi" w:hAnsiTheme="minorHAnsi" w:cstheme="minorHAnsi"/>
          <w:b/>
          <w:bCs/>
          <w:color w:val="00B050"/>
        </w:rPr>
      </w:pPr>
    </w:p>
    <w:p w14:paraId="6F84F791" w14:textId="77777777" w:rsidR="006F49B9" w:rsidRPr="00EB629E" w:rsidRDefault="006F49B9" w:rsidP="006F49B9">
      <w:pPr>
        <w:rPr>
          <w:rFonts w:asciiTheme="minorHAnsi" w:hAnsiTheme="minorHAnsi" w:cstheme="minorHAnsi"/>
          <w:b/>
          <w:bCs/>
          <w:color w:val="00B050"/>
        </w:rPr>
      </w:pPr>
    </w:p>
    <w:p w14:paraId="5B1A5DC0" w14:textId="77777777" w:rsidR="006F49B9" w:rsidRPr="00EB629E" w:rsidRDefault="006F49B9" w:rsidP="006F49B9">
      <w:pPr>
        <w:rPr>
          <w:rFonts w:asciiTheme="minorHAnsi" w:hAnsiTheme="minorHAnsi" w:cstheme="minorHAnsi"/>
          <w:b/>
          <w:bCs/>
          <w:color w:val="00B050"/>
        </w:rPr>
      </w:pPr>
    </w:p>
    <w:p w14:paraId="1D8B7421" w14:textId="77777777" w:rsidR="006F49B9" w:rsidRPr="00EB629E" w:rsidRDefault="006F49B9" w:rsidP="006F49B9">
      <w:pPr>
        <w:rPr>
          <w:rFonts w:asciiTheme="minorHAnsi" w:hAnsiTheme="minorHAnsi" w:cstheme="minorHAnsi"/>
          <w:b/>
          <w:bCs/>
          <w:color w:val="00B050"/>
        </w:rPr>
      </w:pPr>
    </w:p>
    <w:p w14:paraId="09F2E69D" w14:textId="77777777" w:rsidR="006F49B9" w:rsidRPr="00EB629E" w:rsidRDefault="006F49B9" w:rsidP="006F49B9">
      <w:pPr>
        <w:pStyle w:val="Heading2"/>
        <w:keepNext w:val="0"/>
        <w:spacing w:after="80"/>
        <w:rPr>
          <w:rFonts w:asciiTheme="minorHAnsi" w:hAnsiTheme="minorHAnsi" w:cstheme="minorHAnsi"/>
          <w:b w:val="0"/>
          <w:color w:val="00B050"/>
          <w:szCs w:val="24"/>
        </w:rPr>
      </w:pPr>
      <w:bookmarkStart w:id="3" w:name="_j6wkvg6hbh1" w:colFirst="0" w:colLast="0"/>
      <w:bookmarkEnd w:id="3"/>
    </w:p>
    <w:p w14:paraId="4685D998" w14:textId="77777777" w:rsidR="006F49B9" w:rsidRPr="00EB629E" w:rsidRDefault="006F49B9" w:rsidP="006F49B9">
      <w:pPr>
        <w:pStyle w:val="Heading2"/>
        <w:keepNext w:val="0"/>
        <w:spacing w:after="80"/>
        <w:rPr>
          <w:rFonts w:asciiTheme="minorHAnsi" w:hAnsiTheme="minorHAnsi" w:cstheme="minorHAnsi"/>
          <w:color w:val="00B050"/>
          <w:szCs w:val="24"/>
        </w:rPr>
      </w:pPr>
      <w:r w:rsidRPr="00EB629E">
        <w:rPr>
          <w:rFonts w:asciiTheme="minorHAnsi" w:hAnsiTheme="minorHAnsi" w:cstheme="minorHAnsi"/>
          <w:color w:val="00B050"/>
          <w:szCs w:val="24"/>
        </w:rPr>
        <w:t>Policy brief &amp; purpose</w:t>
      </w:r>
    </w:p>
    <w:p w14:paraId="17F97DC7" w14:textId="6E040915" w:rsidR="006F49B9" w:rsidRPr="00EB629E" w:rsidRDefault="006F49B9" w:rsidP="006F49B9">
      <w:pPr>
        <w:rPr>
          <w:rFonts w:asciiTheme="minorHAnsi" w:hAnsiTheme="minorHAnsi" w:cstheme="minorHAnsi"/>
        </w:rPr>
      </w:pPr>
      <w:r w:rsidRPr="00EB629E">
        <w:rPr>
          <w:rFonts w:asciiTheme="minorHAnsi" w:hAnsiTheme="minorHAnsi" w:cstheme="minorHAnsi"/>
        </w:rPr>
        <w:lastRenderedPageBreak/>
        <w:t xml:space="preserve">This policy outlines the measures we are actively taking to mitigate the spread of coronavirus within our workplace. It outlines the obligations of both Management and employees of </w:t>
      </w:r>
      <w:r w:rsidR="00422764" w:rsidRPr="00EB629E">
        <w:rPr>
          <w:rFonts w:asciiTheme="minorHAnsi" w:hAnsiTheme="minorHAnsi" w:cstheme="minorHAnsi"/>
          <w:b/>
          <w:bCs/>
        </w:rPr>
        <w:t>NTDSS</w:t>
      </w:r>
      <w:r w:rsidRPr="00EB629E">
        <w:rPr>
          <w:rFonts w:asciiTheme="minorHAnsi" w:hAnsiTheme="minorHAnsi" w:cstheme="minorHAnsi"/>
          <w:b/>
          <w:bCs/>
        </w:rPr>
        <w:t xml:space="preserve"> </w:t>
      </w:r>
      <w:r w:rsidRPr="00EB629E">
        <w:rPr>
          <w:rFonts w:asciiTheme="minorHAnsi" w:hAnsiTheme="minorHAnsi" w:cstheme="minorHAnsi"/>
        </w:rPr>
        <w:t xml:space="preserve">in the event of an employee contracting Covid 19 or being medically instructed </w:t>
      </w:r>
      <w:r w:rsidR="00ED138C" w:rsidRPr="00EB629E">
        <w:rPr>
          <w:rFonts w:asciiTheme="minorHAnsi" w:hAnsiTheme="minorHAnsi" w:cstheme="minorHAnsi"/>
        </w:rPr>
        <w:t>too</w:t>
      </w:r>
      <w:r w:rsidRPr="00EB629E">
        <w:rPr>
          <w:rFonts w:asciiTheme="minorHAnsi" w:hAnsiTheme="minorHAnsi" w:cstheme="minorHAnsi"/>
        </w:rPr>
        <w:t xml:space="preserve"> self-Isolate. You are kindly requested to follow all these rules diligently, to sustain a healthy and safe workplace in this unique environment. </w:t>
      </w:r>
      <w:r w:rsidR="00A80AAF" w:rsidRPr="00EB629E">
        <w:rPr>
          <w:rFonts w:asciiTheme="minorHAnsi" w:hAnsiTheme="minorHAnsi" w:cstheme="minorHAnsi"/>
        </w:rPr>
        <w:t>It is</w:t>
      </w:r>
      <w:r w:rsidRPr="00EB629E">
        <w:rPr>
          <w:rFonts w:asciiTheme="minorHAnsi" w:hAnsiTheme="minorHAnsi" w:cstheme="minorHAnsi"/>
        </w:rPr>
        <w:t xml:space="preserve"> important that we all respond responsibly and transparently to these health precautions, we assure you that we will always treat your private health and personal data with high confidentiality and sensitivity.</w:t>
      </w:r>
    </w:p>
    <w:p w14:paraId="595B01CD" w14:textId="77777777" w:rsidR="006F49B9" w:rsidRPr="00EB629E" w:rsidRDefault="006F49B9" w:rsidP="006F49B9">
      <w:pPr>
        <w:rPr>
          <w:rFonts w:asciiTheme="minorHAnsi" w:hAnsiTheme="minorHAnsi" w:cstheme="minorHAnsi"/>
        </w:rPr>
      </w:pPr>
    </w:p>
    <w:p w14:paraId="1360EC64" w14:textId="5A5C1FAA" w:rsidR="006F49B9" w:rsidRPr="00EB629E" w:rsidRDefault="006F49B9" w:rsidP="006F49B9">
      <w:pPr>
        <w:rPr>
          <w:rFonts w:asciiTheme="minorHAnsi" w:hAnsiTheme="minorHAnsi" w:cstheme="minorHAnsi"/>
        </w:rPr>
      </w:pPr>
      <w:r w:rsidRPr="00EB629E">
        <w:rPr>
          <w:rFonts w:asciiTheme="minorHAnsi" w:hAnsiTheme="minorHAnsi" w:cstheme="minorHAnsi"/>
        </w:rPr>
        <w:t>You should follow the public health advice and guidance, as well as any specific direction as outlined in this document</w:t>
      </w:r>
      <w:r w:rsidR="00D937D3" w:rsidRPr="00EB629E">
        <w:rPr>
          <w:rFonts w:asciiTheme="minorHAnsi" w:hAnsiTheme="minorHAnsi" w:cstheme="minorHAnsi"/>
        </w:rPr>
        <w:t xml:space="preserve">. </w:t>
      </w:r>
      <w:r w:rsidRPr="00EB629E">
        <w:rPr>
          <w:rFonts w:asciiTheme="minorHAnsi" w:hAnsiTheme="minorHAnsi" w:cstheme="minorHAnsi"/>
        </w:rPr>
        <w:t xml:space="preserve">You are expected to adopt good hygiene practices, such as frequent hand washing, respiratory </w:t>
      </w:r>
      <w:r w:rsidR="00422764" w:rsidRPr="00EB629E">
        <w:rPr>
          <w:rFonts w:asciiTheme="minorHAnsi" w:hAnsiTheme="minorHAnsi" w:cstheme="minorHAnsi"/>
        </w:rPr>
        <w:t>etiquette,</w:t>
      </w:r>
      <w:r w:rsidRPr="00EB629E">
        <w:rPr>
          <w:rFonts w:asciiTheme="minorHAnsi" w:hAnsiTheme="minorHAnsi" w:cstheme="minorHAnsi"/>
        </w:rPr>
        <w:t xml:space="preserve"> and physical distancing to protect yourself and your work colleagues against infection. </w:t>
      </w:r>
    </w:p>
    <w:p w14:paraId="085986C8" w14:textId="77777777" w:rsidR="006F49B9" w:rsidRPr="00EB629E" w:rsidRDefault="006F49B9" w:rsidP="006F49B9">
      <w:pPr>
        <w:rPr>
          <w:rFonts w:asciiTheme="minorHAnsi" w:hAnsiTheme="minorHAnsi" w:cstheme="minorHAnsi"/>
        </w:rPr>
      </w:pPr>
    </w:p>
    <w:p w14:paraId="6D9460F3" w14:textId="3E943FEC" w:rsidR="006F49B9" w:rsidRPr="00EB629E" w:rsidRDefault="006F49B9" w:rsidP="006F49B9">
      <w:pPr>
        <w:rPr>
          <w:rFonts w:asciiTheme="minorHAnsi" w:hAnsiTheme="minorHAnsi" w:cstheme="minorHAnsi"/>
        </w:rPr>
      </w:pPr>
      <w:r w:rsidRPr="00EB629E">
        <w:rPr>
          <w:rFonts w:asciiTheme="minorHAnsi" w:hAnsiTheme="minorHAnsi" w:cstheme="minorHAnsi"/>
        </w:rPr>
        <w:t xml:space="preserve">Please seek professional healthcare advice if unwell. If you have any symptoms of COVID-19, please do not attend work. You must avoid making contact with your face and </w:t>
      </w:r>
      <w:r w:rsidR="00422764" w:rsidRPr="00EB629E">
        <w:rPr>
          <w:rFonts w:asciiTheme="minorHAnsi" w:hAnsiTheme="minorHAnsi" w:cstheme="minorHAnsi"/>
        </w:rPr>
        <w:t>your</w:t>
      </w:r>
      <w:r w:rsidRPr="00EB629E">
        <w:rPr>
          <w:rFonts w:asciiTheme="minorHAnsi" w:hAnsiTheme="minorHAnsi" w:cstheme="minorHAnsi"/>
        </w:rPr>
        <w:t xml:space="preserve"> eyes, </w:t>
      </w:r>
      <w:r w:rsidR="00D937D3" w:rsidRPr="00EB629E">
        <w:rPr>
          <w:rFonts w:asciiTheme="minorHAnsi" w:hAnsiTheme="minorHAnsi" w:cstheme="minorHAnsi"/>
        </w:rPr>
        <w:t>nose,</w:t>
      </w:r>
      <w:r w:rsidRPr="00EB629E">
        <w:rPr>
          <w:rFonts w:asciiTheme="minorHAnsi" w:hAnsiTheme="minorHAnsi" w:cstheme="minorHAnsi"/>
        </w:rPr>
        <w:t xml:space="preserve"> and mouth. </w:t>
      </w:r>
    </w:p>
    <w:p w14:paraId="70583041" w14:textId="77777777" w:rsidR="006F49B9" w:rsidRPr="00EB629E" w:rsidRDefault="006F49B9" w:rsidP="006F49B9">
      <w:pPr>
        <w:rPr>
          <w:rFonts w:asciiTheme="minorHAnsi" w:hAnsiTheme="minorHAnsi" w:cstheme="minorHAnsi"/>
        </w:rPr>
      </w:pPr>
    </w:p>
    <w:p w14:paraId="02400FB3" w14:textId="77777777" w:rsidR="006F49B9" w:rsidRPr="00EB629E" w:rsidRDefault="006F49B9" w:rsidP="006F49B9">
      <w:pPr>
        <w:rPr>
          <w:rFonts w:asciiTheme="minorHAnsi" w:hAnsiTheme="minorHAnsi" w:cstheme="minorHAnsi"/>
          <w:b/>
          <w:bCs/>
          <w:color w:val="00B050"/>
        </w:rPr>
      </w:pPr>
      <w:r w:rsidRPr="00EB629E">
        <w:rPr>
          <w:rFonts w:asciiTheme="minorHAnsi" w:hAnsiTheme="minorHAnsi" w:cstheme="minorHAnsi"/>
          <w:b/>
          <w:bCs/>
          <w:color w:val="00B050"/>
        </w:rPr>
        <w:t>The best way to prevent person-to-person spread of COVID-19 is to use proper hand hygiene and respiratory etiquette and practice physical distancing.</w:t>
      </w:r>
    </w:p>
    <w:p w14:paraId="6EA6F0A9" w14:textId="77777777" w:rsidR="006F49B9" w:rsidRPr="00EB629E" w:rsidRDefault="006F49B9" w:rsidP="006F49B9">
      <w:pPr>
        <w:rPr>
          <w:rFonts w:asciiTheme="minorHAnsi" w:hAnsiTheme="minorHAnsi" w:cstheme="minorHAnsi"/>
          <w:iCs/>
        </w:rPr>
      </w:pPr>
    </w:p>
    <w:p w14:paraId="156B6ACD"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This coronavirus (COVID-19) company policy is susceptible to changes with the introduction of additional governmental guidelines. If so, we will update you as soon as possible by email.</w:t>
      </w:r>
    </w:p>
    <w:p w14:paraId="54ECF823" w14:textId="77777777" w:rsidR="006F49B9" w:rsidRPr="00EB629E" w:rsidRDefault="006F49B9" w:rsidP="006F49B9">
      <w:pPr>
        <w:pStyle w:val="Heading2"/>
        <w:keepNext w:val="0"/>
        <w:spacing w:after="80"/>
        <w:rPr>
          <w:rFonts w:asciiTheme="minorHAnsi" w:hAnsiTheme="minorHAnsi" w:cstheme="minorHAnsi"/>
          <w:b w:val="0"/>
          <w:color w:val="00B050"/>
          <w:szCs w:val="24"/>
        </w:rPr>
      </w:pPr>
      <w:bookmarkStart w:id="4" w:name="_o3xhypg2cwz8" w:colFirst="0" w:colLast="0"/>
      <w:bookmarkEnd w:id="4"/>
      <w:r w:rsidRPr="00EB629E">
        <w:rPr>
          <w:rFonts w:asciiTheme="minorHAnsi" w:hAnsiTheme="minorHAnsi" w:cstheme="minorHAnsi"/>
          <w:color w:val="00B050"/>
          <w:szCs w:val="24"/>
        </w:rPr>
        <w:t>Scope</w:t>
      </w:r>
    </w:p>
    <w:p w14:paraId="21F8435D" w14:textId="65CE9C5A" w:rsidR="006F49B9" w:rsidRPr="00EB629E" w:rsidRDefault="006F49B9" w:rsidP="006F49B9">
      <w:pPr>
        <w:rPr>
          <w:rFonts w:asciiTheme="minorHAnsi" w:hAnsiTheme="minorHAnsi" w:cstheme="minorHAnsi"/>
        </w:rPr>
      </w:pPr>
      <w:r w:rsidRPr="00EB629E">
        <w:rPr>
          <w:rFonts w:asciiTheme="minorHAnsi" w:hAnsiTheme="minorHAnsi" w:cstheme="minorHAnsi"/>
        </w:rPr>
        <w:t>This coronavirus policy applies to all our employees who physically work in our office(s).</w:t>
      </w:r>
      <w:r w:rsidR="00422764" w:rsidRPr="00EB629E">
        <w:rPr>
          <w:rFonts w:asciiTheme="minorHAnsi" w:hAnsiTheme="minorHAnsi" w:cstheme="minorHAnsi"/>
        </w:rPr>
        <w:t xml:space="preserve"> as well as our care staff </w:t>
      </w:r>
      <w:r w:rsidR="00CC517B" w:rsidRPr="00EB629E">
        <w:rPr>
          <w:rFonts w:asciiTheme="minorHAnsi" w:hAnsiTheme="minorHAnsi" w:cstheme="minorHAnsi"/>
        </w:rPr>
        <w:t>in carer homes.</w:t>
      </w:r>
      <w:r w:rsidRPr="00EB629E">
        <w:rPr>
          <w:rFonts w:asciiTheme="minorHAnsi" w:hAnsiTheme="minorHAnsi" w:cstheme="minorHAnsi"/>
        </w:rPr>
        <w:t xml:space="preserve"> We strongly recommend to our remote working personnel to </w:t>
      </w:r>
      <w:r w:rsidR="00A80AAF" w:rsidRPr="00EB629E">
        <w:rPr>
          <w:rFonts w:asciiTheme="minorHAnsi" w:hAnsiTheme="minorHAnsi" w:cstheme="minorHAnsi"/>
        </w:rPr>
        <w:t>read</w:t>
      </w:r>
      <w:r w:rsidRPr="00EB629E">
        <w:rPr>
          <w:rFonts w:asciiTheme="minorHAnsi" w:hAnsiTheme="minorHAnsi" w:cstheme="minorHAnsi"/>
        </w:rPr>
        <w:t xml:space="preserve"> this action plan as well, to ensure we collectively and uniformly respond to this challenge.</w:t>
      </w:r>
    </w:p>
    <w:p w14:paraId="4C3D08CC" w14:textId="77777777" w:rsidR="006F49B9" w:rsidRPr="00EB629E" w:rsidRDefault="006F49B9" w:rsidP="006F49B9">
      <w:pPr>
        <w:pStyle w:val="Default"/>
        <w:rPr>
          <w:rFonts w:asciiTheme="minorHAnsi" w:hAnsiTheme="minorHAnsi" w:cstheme="minorHAnsi"/>
          <w:b/>
          <w:bCs/>
          <w:color w:val="00B050"/>
        </w:rPr>
      </w:pPr>
      <w:bookmarkStart w:id="5" w:name="_atc03ojlgxb3" w:colFirst="0" w:colLast="0"/>
      <w:bookmarkEnd w:id="5"/>
    </w:p>
    <w:p w14:paraId="5C8754EC" w14:textId="77777777" w:rsidR="006F49B9" w:rsidRPr="00EB629E" w:rsidRDefault="006F49B9" w:rsidP="006F49B9">
      <w:pPr>
        <w:pStyle w:val="Default"/>
        <w:rPr>
          <w:rFonts w:asciiTheme="minorHAnsi" w:hAnsiTheme="minorHAnsi" w:cstheme="minorHAnsi"/>
          <w:b/>
          <w:bCs/>
          <w:color w:val="00B050"/>
        </w:rPr>
      </w:pPr>
      <w:r w:rsidRPr="00EB629E">
        <w:rPr>
          <w:rFonts w:asciiTheme="minorHAnsi" w:hAnsiTheme="minorHAnsi" w:cstheme="minorHAnsi"/>
          <w:b/>
          <w:bCs/>
          <w:color w:val="00B050"/>
        </w:rPr>
        <w:t xml:space="preserve">Background </w:t>
      </w:r>
    </w:p>
    <w:p w14:paraId="4ED1C144" w14:textId="77777777" w:rsidR="006F49B9" w:rsidRPr="00EB629E" w:rsidRDefault="006F49B9" w:rsidP="006F49B9">
      <w:pPr>
        <w:pStyle w:val="Default"/>
        <w:rPr>
          <w:rFonts w:asciiTheme="minorHAnsi" w:hAnsiTheme="minorHAnsi" w:cstheme="minorHAnsi"/>
          <w:b/>
          <w:bCs/>
          <w:color w:val="00B050"/>
        </w:rPr>
      </w:pPr>
    </w:p>
    <w:p w14:paraId="5FF03E3E" w14:textId="77777777" w:rsidR="006F49B9" w:rsidRPr="00EB629E" w:rsidRDefault="006F49B9" w:rsidP="006F49B9">
      <w:pPr>
        <w:pStyle w:val="Default"/>
        <w:rPr>
          <w:rFonts w:asciiTheme="minorHAnsi" w:hAnsiTheme="minorHAnsi" w:cstheme="minorHAnsi"/>
          <w:b/>
          <w:bCs/>
          <w:color w:val="auto"/>
        </w:rPr>
      </w:pPr>
      <w:r w:rsidRPr="00EB629E">
        <w:rPr>
          <w:rFonts w:asciiTheme="minorHAnsi" w:hAnsiTheme="minorHAnsi" w:cstheme="minorHAnsi"/>
          <w:b/>
          <w:bCs/>
          <w:color w:val="auto"/>
        </w:rPr>
        <w:t xml:space="preserve">What is COVID-19? </w:t>
      </w:r>
    </w:p>
    <w:p w14:paraId="1E90C9FC" w14:textId="77777777" w:rsidR="006F49B9" w:rsidRPr="00EB629E" w:rsidRDefault="006F49B9" w:rsidP="006F49B9">
      <w:pPr>
        <w:pStyle w:val="Default"/>
        <w:rPr>
          <w:rFonts w:asciiTheme="minorHAnsi" w:hAnsiTheme="minorHAnsi" w:cstheme="minorHAnsi"/>
          <w:color w:val="auto"/>
        </w:rPr>
      </w:pPr>
    </w:p>
    <w:p w14:paraId="33A18CE2" w14:textId="77777777" w:rsidR="006F49B9" w:rsidRPr="00EB629E" w:rsidRDefault="006F49B9" w:rsidP="006F49B9">
      <w:pPr>
        <w:pStyle w:val="Default"/>
        <w:rPr>
          <w:rFonts w:asciiTheme="minorHAnsi" w:hAnsiTheme="minorHAnsi" w:cstheme="minorHAnsi"/>
          <w:color w:val="auto"/>
        </w:rPr>
      </w:pPr>
      <w:r w:rsidRPr="00EB629E">
        <w:rPr>
          <w:rFonts w:asciiTheme="minorHAnsi" w:hAnsiTheme="minorHAnsi" w:cstheme="minorHAnsi"/>
          <w:color w:val="auto"/>
        </w:rPr>
        <w:t xml:space="preserve">COVID-19 is a new illness that can affect your lungs and airways. It is caused by a virus called the coronavirus. </w:t>
      </w:r>
    </w:p>
    <w:p w14:paraId="57A686C1" w14:textId="77777777" w:rsidR="006F49B9" w:rsidRPr="00EB629E" w:rsidRDefault="006F49B9" w:rsidP="006F49B9">
      <w:pPr>
        <w:pStyle w:val="Default"/>
        <w:rPr>
          <w:rFonts w:asciiTheme="minorHAnsi" w:hAnsiTheme="minorHAnsi" w:cstheme="minorHAnsi"/>
          <w:color w:val="auto"/>
        </w:rPr>
      </w:pPr>
    </w:p>
    <w:p w14:paraId="2A8C6CFC" w14:textId="77777777" w:rsidR="006F49B9" w:rsidRPr="00EB629E" w:rsidRDefault="006F49B9" w:rsidP="006F49B9">
      <w:pPr>
        <w:pStyle w:val="Default"/>
        <w:rPr>
          <w:rFonts w:asciiTheme="minorHAnsi" w:hAnsiTheme="minorHAnsi" w:cstheme="minorHAnsi"/>
          <w:b/>
          <w:bCs/>
          <w:color w:val="auto"/>
        </w:rPr>
      </w:pPr>
    </w:p>
    <w:p w14:paraId="683DD556" w14:textId="77777777" w:rsidR="006F49B9" w:rsidRPr="00EB629E" w:rsidRDefault="006F49B9" w:rsidP="006F49B9">
      <w:pPr>
        <w:pStyle w:val="Default"/>
        <w:rPr>
          <w:rFonts w:asciiTheme="minorHAnsi" w:hAnsiTheme="minorHAnsi" w:cstheme="minorHAnsi"/>
          <w:b/>
          <w:bCs/>
          <w:color w:val="auto"/>
        </w:rPr>
      </w:pPr>
    </w:p>
    <w:p w14:paraId="272E439F" w14:textId="77777777" w:rsidR="006F49B9" w:rsidRPr="00EB629E" w:rsidRDefault="006F49B9" w:rsidP="006F49B9">
      <w:pPr>
        <w:pStyle w:val="Default"/>
        <w:rPr>
          <w:rFonts w:asciiTheme="minorHAnsi" w:hAnsiTheme="minorHAnsi" w:cstheme="minorHAnsi"/>
          <w:b/>
          <w:bCs/>
          <w:color w:val="auto"/>
        </w:rPr>
      </w:pPr>
    </w:p>
    <w:p w14:paraId="34E4FC82" w14:textId="77777777" w:rsidR="006F49B9" w:rsidRPr="00EB629E" w:rsidRDefault="006F49B9" w:rsidP="006F49B9">
      <w:pPr>
        <w:pStyle w:val="Default"/>
        <w:rPr>
          <w:rFonts w:asciiTheme="minorHAnsi" w:hAnsiTheme="minorHAnsi" w:cstheme="minorHAnsi"/>
          <w:b/>
          <w:bCs/>
          <w:color w:val="auto"/>
        </w:rPr>
      </w:pPr>
      <w:r w:rsidRPr="00EB629E">
        <w:rPr>
          <w:rFonts w:asciiTheme="minorHAnsi" w:hAnsiTheme="minorHAnsi" w:cstheme="minorHAnsi"/>
          <w:b/>
          <w:bCs/>
          <w:color w:val="auto"/>
        </w:rPr>
        <w:t xml:space="preserve">What are the symptoms of COVID-19? </w:t>
      </w:r>
    </w:p>
    <w:p w14:paraId="4FB7E795" w14:textId="77777777" w:rsidR="006F49B9" w:rsidRPr="00EB629E" w:rsidRDefault="006F49B9" w:rsidP="006F49B9">
      <w:pPr>
        <w:pStyle w:val="Default"/>
        <w:rPr>
          <w:rFonts w:asciiTheme="minorHAnsi" w:hAnsiTheme="minorHAnsi" w:cstheme="minorHAnsi"/>
          <w:color w:val="auto"/>
        </w:rPr>
      </w:pPr>
    </w:p>
    <w:p w14:paraId="5D3C2F98"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Infection with the virus that causes COVID-19 can cause illness, ranging from mild to severe, and, in some cases, can be fatal. It can take anything from 2 days up to 14 days for symptoms </w:t>
      </w:r>
      <w:r w:rsidRPr="00EB629E">
        <w:rPr>
          <w:rFonts w:asciiTheme="minorHAnsi" w:hAnsiTheme="minorHAnsi" w:cstheme="minorHAnsi"/>
        </w:rPr>
        <w:lastRenderedPageBreak/>
        <w:t>of coronavirus to appear. They can be similar to the symptoms of cold and flu. Common symptoms of coronavirus include:</w:t>
      </w:r>
    </w:p>
    <w:p w14:paraId="68FACCB5" w14:textId="77777777" w:rsidR="006F49B9" w:rsidRPr="00EB629E" w:rsidRDefault="006F49B9" w:rsidP="006F49B9">
      <w:pPr>
        <w:pStyle w:val="Default"/>
        <w:rPr>
          <w:rFonts w:asciiTheme="minorHAnsi" w:hAnsiTheme="minorHAnsi" w:cstheme="minorHAnsi"/>
          <w:color w:val="auto"/>
        </w:rPr>
      </w:pPr>
    </w:p>
    <w:p w14:paraId="788C2A92" w14:textId="77777777" w:rsidR="006F49B9" w:rsidRPr="00EB629E" w:rsidRDefault="006F49B9" w:rsidP="00997687">
      <w:pPr>
        <w:pStyle w:val="Default"/>
        <w:numPr>
          <w:ilvl w:val="0"/>
          <w:numId w:val="40"/>
        </w:numPr>
        <w:spacing w:after="78"/>
        <w:rPr>
          <w:rFonts w:asciiTheme="minorHAnsi" w:hAnsiTheme="minorHAnsi" w:cstheme="minorHAnsi"/>
          <w:color w:val="auto"/>
        </w:rPr>
      </w:pPr>
      <w:r w:rsidRPr="00EB629E">
        <w:rPr>
          <w:rFonts w:asciiTheme="minorHAnsi" w:hAnsiTheme="minorHAnsi" w:cstheme="minorHAnsi"/>
          <w:color w:val="auto"/>
        </w:rPr>
        <w:t xml:space="preserve">a cough - this can be any kind of cough, not just dry </w:t>
      </w:r>
    </w:p>
    <w:p w14:paraId="344A15AE" w14:textId="77777777" w:rsidR="006F49B9" w:rsidRPr="00EB629E" w:rsidRDefault="006F49B9" w:rsidP="00997687">
      <w:pPr>
        <w:pStyle w:val="Default"/>
        <w:numPr>
          <w:ilvl w:val="0"/>
          <w:numId w:val="40"/>
        </w:numPr>
        <w:spacing w:after="78"/>
        <w:rPr>
          <w:rFonts w:asciiTheme="minorHAnsi" w:hAnsiTheme="minorHAnsi" w:cstheme="minorHAnsi"/>
          <w:color w:val="auto"/>
        </w:rPr>
      </w:pPr>
      <w:r w:rsidRPr="00EB629E">
        <w:rPr>
          <w:rFonts w:asciiTheme="minorHAnsi" w:hAnsiTheme="minorHAnsi" w:cstheme="minorHAnsi"/>
          <w:color w:val="auto"/>
        </w:rPr>
        <w:t xml:space="preserve">shortness of breath </w:t>
      </w:r>
    </w:p>
    <w:p w14:paraId="192E8AC1" w14:textId="77777777" w:rsidR="006F49B9" w:rsidRPr="00EB629E" w:rsidRDefault="006F49B9" w:rsidP="00997687">
      <w:pPr>
        <w:pStyle w:val="Default"/>
        <w:numPr>
          <w:ilvl w:val="0"/>
          <w:numId w:val="40"/>
        </w:numPr>
        <w:spacing w:after="78"/>
        <w:rPr>
          <w:rFonts w:asciiTheme="minorHAnsi" w:hAnsiTheme="minorHAnsi" w:cstheme="minorHAnsi"/>
          <w:color w:val="auto"/>
        </w:rPr>
      </w:pPr>
      <w:r w:rsidRPr="00EB629E">
        <w:rPr>
          <w:rFonts w:asciiTheme="minorHAnsi" w:hAnsiTheme="minorHAnsi" w:cstheme="minorHAnsi"/>
          <w:color w:val="auto"/>
        </w:rPr>
        <w:t xml:space="preserve">breathing difficulties </w:t>
      </w:r>
    </w:p>
    <w:p w14:paraId="298DE016" w14:textId="77777777" w:rsidR="006F49B9" w:rsidRPr="00EB629E" w:rsidRDefault="006F49B9" w:rsidP="00997687">
      <w:pPr>
        <w:pStyle w:val="Default"/>
        <w:numPr>
          <w:ilvl w:val="0"/>
          <w:numId w:val="40"/>
        </w:numPr>
        <w:rPr>
          <w:rFonts w:asciiTheme="minorHAnsi" w:hAnsiTheme="minorHAnsi" w:cstheme="minorHAnsi"/>
          <w:color w:val="auto"/>
        </w:rPr>
      </w:pPr>
      <w:r w:rsidRPr="00EB629E">
        <w:rPr>
          <w:rFonts w:asciiTheme="minorHAnsi" w:hAnsiTheme="minorHAnsi" w:cstheme="minorHAnsi"/>
          <w:color w:val="auto"/>
        </w:rPr>
        <w:t>fever (high temperature – 38 degrees Celsius or above)</w:t>
      </w:r>
    </w:p>
    <w:p w14:paraId="42DA7AE4" w14:textId="77777777" w:rsidR="006F49B9" w:rsidRPr="00EB629E" w:rsidRDefault="006F49B9" w:rsidP="006F49B9">
      <w:pPr>
        <w:pStyle w:val="Default"/>
        <w:rPr>
          <w:rFonts w:asciiTheme="minorHAnsi" w:hAnsiTheme="minorHAnsi" w:cstheme="minorHAnsi"/>
          <w:color w:val="auto"/>
        </w:rPr>
      </w:pPr>
    </w:p>
    <w:p w14:paraId="52A960EE" w14:textId="77777777" w:rsidR="006F49B9" w:rsidRPr="00EB629E" w:rsidRDefault="006F49B9" w:rsidP="006F49B9">
      <w:pPr>
        <w:pStyle w:val="Default"/>
        <w:rPr>
          <w:rFonts w:asciiTheme="minorHAnsi" w:hAnsiTheme="minorHAnsi" w:cstheme="minorHAnsi"/>
          <w:color w:val="auto"/>
        </w:rPr>
      </w:pPr>
      <w:r w:rsidRPr="00EB629E">
        <w:rPr>
          <w:rFonts w:asciiTheme="minorHAnsi" w:hAnsiTheme="minorHAnsi" w:cstheme="minorHAnsi"/>
          <w:color w:val="auto"/>
        </w:rPr>
        <w:t xml:space="preserve">For the complete list of symptoms please refer to the HSE Website. Some people infected with the virus, so called asymptomatic cases, have experienced no symptoms at all. </w:t>
      </w:r>
    </w:p>
    <w:p w14:paraId="46F87E13" w14:textId="77777777" w:rsidR="006F49B9" w:rsidRPr="00EB629E" w:rsidRDefault="006F49B9" w:rsidP="006F49B9">
      <w:pPr>
        <w:pStyle w:val="Default"/>
        <w:rPr>
          <w:rFonts w:asciiTheme="minorHAnsi" w:hAnsiTheme="minorHAnsi" w:cstheme="minorHAnsi"/>
          <w:color w:val="auto"/>
        </w:rPr>
      </w:pPr>
    </w:p>
    <w:p w14:paraId="46098328" w14:textId="77777777" w:rsidR="006F49B9" w:rsidRPr="00EB629E" w:rsidRDefault="006F49B9" w:rsidP="006F49B9">
      <w:pPr>
        <w:pStyle w:val="Default"/>
        <w:rPr>
          <w:rFonts w:asciiTheme="minorHAnsi" w:hAnsiTheme="minorHAnsi" w:cstheme="minorHAnsi"/>
          <w:b/>
          <w:bCs/>
          <w:color w:val="auto"/>
        </w:rPr>
      </w:pPr>
    </w:p>
    <w:p w14:paraId="75F970B7" w14:textId="77777777" w:rsidR="006F49B9" w:rsidRPr="00EB629E" w:rsidRDefault="006F49B9" w:rsidP="006F49B9">
      <w:pPr>
        <w:pStyle w:val="Default"/>
        <w:rPr>
          <w:rFonts w:asciiTheme="minorHAnsi" w:hAnsiTheme="minorHAnsi" w:cstheme="minorHAnsi"/>
          <w:b/>
          <w:bCs/>
          <w:color w:val="auto"/>
        </w:rPr>
      </w:pPr>
      <w:r w:rsidRPr="00EB629E">
        <w:rPr>
          <w:rFonts w:asciiTheme="minorHAnsi" w:hAnsiTheme="minorHAnsi" w:cstheme="minorHAnsi"/>
          <w:b/>
          <w:bCs/>
          <w:color w:val="auto"/>
        </w:rPr>
        <w:t xml:space="preserve">How is COVID-19 transmitted? </w:t>
      </w:r>
    </w:p>
    <w:p w14:paraId="7D661EDA" w14:textId="77777777" w:rsidR="006F49B9" w:rsidRPr="00EB629E" w:rsidRDefault="006F49B9" w:rsidP="006F49B9">
      <w:pPr>
        <w:pStyle w:val="Default"/>
        <w:rPr>
          <w:rFonts w:asciiTheme="minorHAnsi" w:hAnsiTheme="minorHAnsi" w:cstheme="minorHAnsi"/>
          <w:color w:val="auto"/>
        </w:rPr>
      </w:pPr>
    </w:p>
    <w:p w14:paraId="51BA937F" w14:textId="72B1425F"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The virus that causes COVID-19 disease is spread from people in fluid and in droplets scattered from the nose or mouth of an infected person when the person with COVID-19 coughs, sneezes or speaks. The fluid or droplets land on objects and surfaces around the infected person. Other people contaminate their hands by touching these objects or surfaces and then bring the virus into contact with their eyes, </w:t>
      </w:r>
      <w:r w:rsidR="00CC517B" w:rsidRPr="00EB629E">
        <w:rPr>
          <w:rFonts w:asciiTheme="minorHAnsi" w:hAnsiTheme="minorHAnsi" w:cstheme="minorHAnsi"/>
        </w:rPr>
        <w:t>nose,</w:t>
      </w:r>
      <w:r w:rsidRPr="00EB629E">
        <w:rPr>
          <w:rFonts w:asciiTheme="minorHAnsi" w:hAnsiTheme="minorHAnsi" w:cstheme="minorHAnsi"/>
        </w:rPr>
        <w:t xml:space="preserve"> or mouth by touching them with their contaminated hands. COVID-19 can also spread if droplets from an infected person land directly on the mucous membranes of the eye, nose or mouth of a person standing close to them. </w:t>
      </w:r>
    </w:p>
    <w:p w14:paraId="7DB9442D" w14:textId="77777777" w:rsidR="006F49B9" w:rsidRPr="00EB629E" w:rsidRDefault="006F49B9" w:rsidP="006F49B9">
      <w:pPr>
        <w:pStyle w:val="Default"/>
        <w:rPr>
          <w:rFonts w:asciiTheme="minorHAnsi" w:hAnsiTheme="minorHAnsi" w:cstheme="minorHAnsi"/>
        </w:rPr>
      </w:pPr>
    </w:p>
    <w:p w14:paraId="477978C5" w14:textId="77777777" w:rsidR="006F49B9" w:rsidRPr="00EB629E" w:rsidRDefault="006F49B9" w:rsidP="006F49B9">
      <w:pPr>
        <w:pStyle w:val="Default"/>
        <w:rPr>
          <w:rFonts w:asciiTheme="minorHAnsi" w:hAnsiTheme="minorHAnsi" w:cstheme="minorHAnsi"/>
        </w:rPr>
      </w:pPr>
      <w:r w:rsidRPr="00EB629E">
        <w:rPr>
          <w:rFonts w:asciiTheme="minorHAnsi" w:hAnsiTheme="minorHAnsi" w:cstheme="minorHAnsi"/>
        </w:rPr>
        <w:t xml:space="preserve">It is still not known how long the virus survives on surfaces in different conditions. The period of survival may vary under different conditions (e.g. type of surface, temperature or humidity of the environment). Studies indicate that it can persist on surfaces for hours and up to several days in the absence of effective cleaning. Thorough and regular cleaning of frequently touched surfaces is essential. If disinfection is required it must be performed in addition to cleaning, never as a substitute for cleaning. </w:t>
      </w:r>
    </w:p>
    <w:p w14:paraId="1A1AF250"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While people are most likely to pass on the infection when they have symptoms, current information suggests that some infected people spread the virus to others prior to developing or displaying symptoms themselves.</w:t>
      </w:r>
    </w:p>
    <w:p w14:paraId="16CEAB40" w14:textId="77777777" w:rsidR="006F49B9" w:rsidRPr="00EB629E" w:rsidRDefault="006F49B9" w:rsidP="006F49B9">
      <w:pPr>
        <w:pStyle w:val="Default"/>
        <w:rPr>
          <w:rFonts w:asciiTheme="minorHAnsi" w:hAnsiTheme="minorHAnsi" w:cstheme="minorHAnsi"/>
          <w:color w:val="00B050"/>
        </w:rPr>
      </w:pPr>
    </w:p>
    <w:p w14:paraId="118C74F8" w14:textId="77777777" w:rsidR="006F49B9" w:rsidRPr="00EB629E" w:rsidRDefault="006F49B9" w:rsidP="006F49B9">
      <w:pPr>
        <w:rPr>
          <w:rFonts w:asciiTheme="minorHAnsi" w:hAnsiTheme="minorHAnsi" w:cstheme="minorHAnsi"/>
          <w:b/>
          <w:bCs/>
          <w:color w:val="00B050"/>
        </w:rPr>
      </w:pPr>
      <w:r w:rsidRPr="00EB629E">
        <w:rPr>
          <w:rFonts w:asciiTheme="minorHAnsi" w:hAnsiTheme="minorHAnsi" w:cstheme="minorHAnsi"/>
          <w:b/>
          <w:bCs/>
          <w:color w:val="00B050"/>
        </w:rPr>
        <w:t>What is the advice from the HSE if you have symptoms?</w:t>
      </w:r>
    </w:p>
    <w:p w14:paraId="547002D8" w14:textId="77777777" w:rsidR="006F49B9" w:rsidRPr="00EB629E" w:rsidRDefault="006F49B9" w:rsidP="006F49B9">
      <w:pPr>
        <w:rPr>
          <w:rFonts w:asciiTheme="minorHAnsi" w:hAnsiTheme="minorHAnsi" w:cstheme="minorHAnsi"/>
        </w:rPr>
      </w:pPr>
    </w:p>
    <w:p w14:paraId="6829ED83"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If you HAVE any of the symptoms:</w:t>
      </w:r>
    </w:p>
    <w:p w14:paraId="2B899AA6" w14:textId="77777777" w:rsidR="006F49B9" w:rsidRPr="00EB629E" w:rsidRDefault="006F49B9" w:rsidP="00997687">
      <w:pPr>
        <w:pStyle w:val="NormalWeb"/>
        <w:numPr>
          <w:ilvl w:val="0"/>
          <w:numId w:val="48"/>
        </w:numPr>
        <w:shd w:val="clear" w:color="auto" w:fill="FFFFFF"/>
        <w:rPr>
          <w:rFonts w:asciiTheme="minorHAnsi" w:hAnsiTheme="minorHAnsi" w:cstheme="minorHAnsi"/>
        </w:rPr>
      </w:pPr>
      <w:r w:rsidRPr="00EB629E">
        <w:rPr>
          <w:rFonts w:asciiTheme="minorHAnsi" w:hAnsiTheme="minorHAnsi" w:cstheme="minorHAnsi"/>
        </w:rPr>
        <w:t>You should behave as if you have the virus and </w:t>
      </w:r>
      <w:hyperlink r:id="rId14" w:history="1">
        <w:r w:rsidRPr="00EB629E">
          <w:rPr>
            <w:rStyle w:val="Hyperlink"/>
            <w:rFonts w:asciiTheme="minorHAnsi" w:hAnsiTheme="minorHAnsi" w:cstheme="minorHAnsi"/>
          </w:rPr>
          <w:t>self-isolate</w:t>
        </w:r>
      </w:hyperlink>
      <w:r w:rsidRPr="00EB629E">
        <w:rPr>
          <w:rFonts w:asciiTheme="minorHAnsi" w:hAnsiTheme="minorHAnsi" w:cstheme="minorHAnsi"/>
        </w:rPr>
        <w:t> for 14 days. People in your household will need to </w:t>
      </w:r>
      <w:hyperlink r:id="rId15" w:anchor="restrict" w:history="1">
        <w:r w:rsidRPr="00EB629E">
          <w:rPr>
            <w:rStyle w:val="Hyperlink"/>
            <w:rFonts w:asciiTheme="minorHAnsi" w:hAnsiTheme="minorHAnsi" w:cstheme="minorHAnsi"/>
          </w:rPr>
          <w:t>restrict their movements</w:t>
        </w:r>
      </w:hyperlink>
      <w:r w:rsidRPr="00EB629E">
        <w:rPr>
          <w:rFonts w:asciiTheme="minorHAnsi" w:hAnsiTheme="minorHAnsi" w:cstheme="minorHAnsi"/>
        </w:rPr>
        <w:t>.</w:t>
      </w:r>
    </w:p>
    <w:p w14:paraId="58FEA6E6" w14:textId="67699A57" w:rsidR="006F49B9" w:rsidRPr="00EB629E" w:rsidRDefault="006F49B9" w:rsidP="00997687">
      <w:pPr>
        <w:pStyle w:val="ListParagraph"/>
        <w:numPr>
          <w:ilvl w:val="0"/>
          <w:numId w:val="48"/>
        </w:numPr>
        <w:spacing w:after="160" w:line="259" w:lineRule="auto"/>
        <w:rPr>
          <w:rFonts w:asciiTheme="minorHAnsi" w:hAnsiTheme="minorHAnsi" w:cstheme="minorHAnsi"/>
        </w:rPr>
      </w:pPr>
      <w:r w:rsidRPr="00EB629E">
        <w:rPr>
          <w:rFonts w:asciiTheme="minorHAnsi" w:hAnsiTheme="minorHAnsi" w:cstheme="minorHAnsi"/>
        </w:rPr>
        <w:t xml:space="preserve">Phone your GP without delay. Your GP will advise you if you will be tested or </w:t>
      </w:r>
      <w:r w:rsidR="00ED138C" w:rsidRPr="00EB629E">
        <w:rPr>
          <w:rFonts w:asciiTheme="minorHAnsi" w:hAnsiTheme="minorHAnsi" w:cstheme="minorHAnsi"/>
        </w:rPr>
        <w:t>not.</w:t>
      </w:r>
    </w:p>
    <w:p w14:paraId="3C55A22B" w14:textId="4FEE310D" w:rsidR="006F49B9" w:rsidRPr="00EB629E" w:rsidRDefault="006F49B9" w:rsidP="00997687">
      <w:pPr>
        <w:pStyle w:val="ListParagraph"/>
        <w:numPr>
          <w:ilvl w:val="0"/>
          <w:numId w:val="48"/>
        </w:numPr>
        <w:spacing w:after="160" w:line="259" w:lineRule="auto"/>
        <w:rPr>
          <w:rFonts w:asciiTheme="minorHAnsi" w:hAnsiTheme="minorHAnsi" w:cstheme="minorHAnsi"/>
        </w:rPr>
      </w:pPr>
      <w:r w:rsidRPr="00EB629E">
        <w:rPr>
          <w:rFonts w:asciiTheme="minorHAnsi" w:hAnsiTheme="minorHAnsi" w:cstheme="minorHAnsi"/>
        </w:rPr>
        <w:t>Inform your Line Manager</w:t>
      </w:r>
    </w:p>
    <w:p w14:paraId="3C3B1294" w14:textId="77777777" w:rsidR="006F49B9" w:rsidRPr="00EB629E" w:rsidRDefault="006F49B9" w:rsidP="006F49B9">
      <w:pPr>
        <w:pStyle w:val="Default"/>
        <w:rPr>
          <w:rFonts w:asciiTheme="minorHAnsi" w:hAnsiTheme="minorHAnsi" w:cstheme="minorHAnsi"/>
          <w:color w:val="auto"/>
        </w:rPr>
      </w:pPr>
    </w:p>
    <w:p w14:paraId="41449221" w14:textId="77777777" w:rsidR="006F49B9" w:rsidRPr="00EB629E" w:rsidRDefault="006F49B9" w:rsidP="006F49B9">
      <w:pPr>
        <w:pStyle w:val="Default"/>
        <w:rPr>
          <w:rFonts w:asciiTheme="minorHAnsi" w:hAnsiTheme="minorHAnsi" w:cstheme="minorHAnsi"/>
          <w:b/>
          <w:bCs/>
          <w:color w:val="00B050"/>
        </w:rPr>
      </w:pPr>
      <w:r w:rsidRPr="00EB629E">
        <w:rPr>
          <w:rFonts w:asciiTheme="minorHAnsi" w:hAnsiTheme="minorHAnsi" w:cstheme="minorHAnsi"/>
          <w:b/>
          <w:bCs/>
          <w:color w:val="00B050"/>
        </w:rPr>
        <w:t xml:space="preserve">Returning to Work Premises </w:t>
      </w:r>
    </w:p>
    <w:p w14:paraId="7EA6D812" w14:textId="77777777" w:rsidR="006F49B9" w:rsidRPr="00EB629E" w:rsidRDefault="006F49B9" w:rsidP="006F49B9">
      <w:pPr>
        <w:pStyle w:val="Default"/>
        <w:rPr>
          <w:rFonts w:asciiTheme="minorHAnsi" w:hAnsiTheme="minorHAnsi" w:cstheme="minorHAnsi"/>
          <w:b/>
          <w:bCs/>
          <w:color w:val="00B050"/>
        </w:rPr>
      </w:pPr>
    </w:p>
    <w:p w14:paraId="61BC33CE" w14:textId="77777777" w:rsidR="006F49B9" w:rsidRPr="00EB629E" w:rsidRDefault="006F49B9" w:rsidP="006F49B9">
      <w:pPr>
        <w:pStyle w:val="Default"/>
        <w:rPr>
          <w:rFonts w:asciiTheme="minorHAnsi" w:hAnsiTheme="minorHAnsi" w:cstheme="minorHAnsi"/>
          <w:b/>
          <w:bCs/>
          <w:color w:val="auto"/>
        </w:rPr>
      </w:pPr>
      <w:r w:rsidRPr="00EB629E">
        <w:rPr>
          <w:rFonts w:asciiTheme="minorHAnsi" w:hAnsiTheme="minorHAnsi" w:cstheme="minorHAnsi"/>
          <w:b/>
          <w:bCs/>
          <w:color w:val="auto"/>
        </w:rPr>
        <w:t xml:space="preserve">Employee duties </w:t>
      </w:r>
    </w:p>
    <w:p w14:paraId="0C1C5D0D" w14:textId="77777777" w:rsidR="006F49B9" w:rsidRPr="00EB629E" w:rsidRDefault="006F49B9" w:rsidP="006F49B9">
      <w:pPr>
        <w:pStyle w:val="Default"/>
        <w:rPr>
          <w:rFonts w:asciiTheme="minorHAnsi" w:hAnsiTheme="minorHAnsi" w:cstheme="minorHAnsi"/>
        </w:rPr>
      </w:pPr>
    </w:p>
    <w:p w14:paraId="372A6ED3" w14:textId="77777777" w:rsidR="006F49B9" w:rsidRPr="00EB629E" w:rsidRDefault="006F49B9" w:rsidP="00997687">
      <w:pPr>
        <w:pStyle w:val="Default"/>
        <w:numPr>
          <w:ilvl w:val="0"/>
          <w:numId w:val="45"/>
        </w:numPr>
        <w:spacing w:after="147"/>
        <w:rPr>
          <w:rFonts w:asciiTheme="minorHAnsi" w:hAnsiTheme="minorHAnsi" w:cstheme="minorHAnsi"/>
        </w:rPr>
      </w:pPr>
      <w:r w:rsidRPr="00EB629E">
        <w:rPr>
          <w:rFonts w:asciiTheme="minorHAnsi" w:hAnsiTheme="minorHAnsi" w:cstheme="minorHAnsi"/>
        </w:rPr>
        <w:t xml:space="preserve">Complete and return the self-declaration form before you return to work. </w:t>
      </w:r>
    </w:p>
    <w:p w14:paraId="71EA69D8" w14:textId="53F64DAF" w:rsidR="006F49B9" w:rsidRPr="00EB629E" w:rsidRDefault="006F49B9" w:rsidP="00997687">
      <w:pPr>
        <w:pStyle w:val="Default"/>
        <w:numPr>
          <w:ilvl w:val="0"/>
          <w:numId w:val="45"/>
        </w:numPr>
        <w:spacing w:after="147"/>
        <w:rPr>
          <w:rFonts w:asciiTheme="minorHAnsi" w:hAnsiTheme="minorHAnsi" w:cstheme="minorHAnsi"/>
        </w:rPr>
      </w:pPr>
      <w:r w:rsidRPr="00EB629E">
        <w:rPr>
          <w:rFonts w:asciiTheme="minorHAnsi" w:hAnsiTheme="minorHAnsi" w:cstheme="minorHAnsi"/>
        </w:rPr>
        <w:t xml:space="preserve">Inform </w:t>
      </w:r>
      <w:r w:rsidR="00A56D48" w:rsidRPr="00EB629E">
        <w:rPr>
          <w:rFonts w:asciiTheme="minorHAnsi" w:hAnsiTheme="minorHAnsi" w:cstheme="minorHAnsi"/>
        </w:rPr>
        <w:t xml:space="preserve">your manager </w:t>
      </w:r>
      <w:r w:rsidRPr="00EB629E">
        <w:rPr>
          <w:rFonts w:asciiTheme="minorHAnsi" w:hAnsiTheme="minorHAnsi" w:cstheme="minorHAnsi"/>
        </w:rPr>
        <w:t xml:space="preserve">if there are any other circumstances relating to COVID-19, not included in the form, which may need to be disclosed to allow your safe return to work. </w:t>
      </w:r>
    </w:p>
    <w:p w14:paraId="48EB7177" w14:textId="77777777" w:rsidR="006F49B9" w:rsidRPr="00EB629E" w:rsidRDefault="006F49B9" w:rsidP="00997687">
      <w:pPr>
        <w:pStyle w:val="Default"/>
        <w:numPr>
          <w:ilvl w:val="0"/>
          <w:numId w:val="45"/>
        </w:numPr>
        <w:spacing w:after="147"/>
        <w:rPr>
          <w:rFonts w:asciiTheme="minorHAnsi" w:hAnsiTheme="minorHAnsi" w:cstheme="minorHAnsi"/>
        </w:rPr>
      </w:pPr>
      <w:r w:rsidRPr="00EB629E">
        <w:rPr>
          <w:rFonts w:asciiTheme="minorHAnsi" w:hAnsiTheme="minorHAnsi" w:cstheme="minorHAnsi"/>
        </w:rPr>
        <w:t xml:space="preserve">Self-isolate at home and contact their GP promptly for further advice if you have any COVID-19 symptoms. </w:t>
      </w:r>
    </w:p>
    <w:p w14:paraId="0B6CAE96" w14:textId="77777777" w:rsidR="006F49B9" w:rsidRPr="00EB629E" w:rsidRDefault="006F49B9" w:rsidP="00997687">
      <w:pPr>
        <w:pStyle w:val="Default"/>
        <w:numPr>
          <w:ilvl w:val="0"/>
          <w:numId w:val="45"/>
        </w:numPr>
        <w:spacing w:after="147"/>
        <w:rPr>
          <w:rFonts w:asciiTheme="minorHAnsi" w:hAnsiTheme="minorHAnsi" w:cstheme="minorHAnsi"/>
        </w:rPr>
      </w:pPr>
      <w:r w:rsidRPr="00EB629E">
        <w:rPr>
          <w:rFonts w:asciiTheme="minorHAnsi" w:hAnsiTheme="minorHAnsi" w:cstheme="minorHAnsi"/>
        </w:rPr>
        <w:t xml:space="preserve">Stay out of work until all symptoms have cleared following self-isolation. </w:t>
      </w:r>
    </w:p>
    <w:p w14:paraId="6372677D" w14:textId="77777777" w:rsidR="006F49B9" w:rsidRPr="00EB629E" w:rsidRDefault="006F49B9" w:rsidP="00997687">
      <w:pPr>
        <w:pStyle w:val="Default"/>
        <w:numPr>
          <w:ilvl w:val="0"/>
          <w:numId w:val="45"/>
        </w:numPr>
        <w:spacing w:after="147"/>
        <w:rPr>
          <w:rFonts w:asciiTheme="minorHAnsi" w:hAnsiTheme="minorHAnsi" w:cstheme="minorHAnsi"/>
        </w:rPr>
      </w:pPr>
      <w:r w:rsidRPr="00EB629E">
        <w:rPr>
          <w:rFonts w:asciiTheme="minorHAnsi" w:hAnsiTheme="minorHAnsi" w:cstheme="minorHAnsi"/>
        </w:rPr>
        <w:t>In the event that you become symptomatic while at work please ensure you use the isolation route and room as per signage.</w:t>
      </w:r>
    </w:p>
    <w:p w14:paraId="36F90CB0" w14:textId="77777777" w:rsidR="006F49B9" w:rsidRPr="00EB629E" w:rsidRDefault="006F49B9" w:rsidP="00997687">
      <w:pPr>
        <w:pStyle w:val="Default"/>
        <w:numPr>
          <w:ilvl w:val="0"/>
          <w:numId w:val="45"/>
        </w:numPr>
        <w:spacing w:after="147"/>
        <w:rPr>
          <w:rFonts w:asciiTheme="minorHAnsi" w:hAnsiTheme="minorHAnsi" w:cstheme="minorHAnsi"/>
        </w:rPr>
      </w:pPr>
      <w:r w:rsidRPr="00EB629E">
        <w:rPr>
          <w:rFonts w:asciiTheme="minorHAnsi" w:hAnsiTheme="minorHAnsi" w:cstheme="minorHAnsi"/>
        </w:rPr>
        <w:t>Adhere to cleaning protocol</w:t>
      </w:r>
    </w:p>
    <w:p w14:paraId="0B689375" w14:textId="77777777" w:rsidR="006F49B9" w:rsidRPr="00EB629E" w:rsidRDefault="006F49B9" w:rsidP="00997687">
      <w:pPr>
        <w:pStyle w:val="Default"/>
        <w:numPr>
          <w:ilvl w:val="0"/>
          <w:numId w:val="45"/>
        </w:numPr>
        <w:rPr>
          <w:rFonts w:asciiTheme="minorHAnsi" w:hAnsiTheme="minorHAnsi" w:cstheme="minorHAnsi"/>
          <w:color w:val="auto"/>
        </w:rPr>
      </w:pPr>
      <w:r w:rsidRPr="00EB629E">
        <w:rPr>
          <w:rFonts w:asciiTheme="minorHAnsi" w:hAnsiTheme="minorHAnsi" w:cstheme="minorHAnsi"/>
        </w:rPr>
        <w:t>Participate in any induction training as required by Management</w:t>
      </w:r>
    </w:p>
    <w:p w14:paraId="45EDA8F9" w14:textId="77777777" w:rsidR="006F49B9" w:rsidRPr="00EB629E" w:rsidRDefault="006F49B9" w:rsidP="006F49B9">
      <w:pPr>
        <w:pStyle w:val="Default"/>
        <w:ind w:left="720"/>
        <w:rPr>
          <w:rFonts w:asciiTheme="minorHAnsi" w:hAnsiTheme="minorHAnsi" w:cstheme="minorHAnsi"/>
          <w:color w:val="auto"/>
        </w:rPr>
      </w:pPr>
    </w:p>
    <w:p w14:paraId="49783E82" w14:textId="77777777" w:rsidR="006F49B9" w:rsidRPr="00EB629E" w:rsidRDefault="006F49B9" w:rsidP="006F49B9">
      <w:pPr>
        <w:rPr>
          <w:rFonts w:asciiTheme="minorHAnsi" w:hAnsiTheme="minorHAnsi" w:cstheme="minorHAnsi"/>
          <w:b/>
          <w:bCs/>
          <w:color w:val="00B050"/>
        </w:rPr>
      </w:pPr>
      <w:r w:rsidRPr="00EB629E">
        <w:rPr>
          <w:rFonts w:asciiTheme="minorHAnsi" w:hAnsiTheme="minorHAnsi" w:cstheme="minorHAnsi"/>
          <w:b/>
          <w:bCs/>
          <w:color w:val="00B050"/>
        </w:rPr>
        <w:t>Hygiene and Cleaning Controls</w:t>
      </w:r>
    </w:p>
    <w:p w14:paraId="2502EA34" w14:textId="77777777" w:rsidR="006F49B9" w:rsidRPr="00EB629E" w:rsidRDefault="006F49B9" w:rsidP="006F49B9">
      <w:pPr>
        <w:pStyle w:val="Default"/>
        <w:rPr>
          <w:rFonts w:asciiTheme="minorHAnsi" w:hAnsiTheme="minorHAnsi" w:cstheme="minorHAnsi"/>
          <w:color w:val="auto"/>
        </w:rPr>
      </w:pPr>
    </w:p>
    <w:p w14:paraId="7BDF92B8"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 xml:space="preserve">Here, we outline the required actions employees should take to protect themselves and their co-workers from a potential coronavirus infection. </w:t>
      </w:r>
    </w:p>
    <w:p w14:paraId="4B0CA823" w14:textId="77777777" w:rsidR="006F49B9" w:rsidRPr="00EB629E" w:rsidRDefault="006F49B9" w:rsidP="006F49B9">
      <w:pPr>
        <w:rPr>
          <w:rFonts w:asciiTheme="minorHAnsi" w:hAnsiTheme="minorHAnsi" w:cstheme="minorHAnsi"/>
        </w:rPr>
      </w:pPr>
    </w:p>
    <w:p w14:paraId="3F9B13F7" w14:textId="77777777" w:rsidR="006F49B9" w:rsidRPr="00EB629E" w:rsidRDefault="006F49B9" w:rsidP="006F49B9">
      <w:pPr>
        <w:shd w:val="clear" w:color="auto" w:fill="FFFFFF"/>
        <w:spacing w:after="150"/>
        <w:rPr>
          <w:rFonts w:asciiTheme="minorHAnsi" w:hAnsiTheme="minorHAnsi" w:cstheme="minorHAnsi"/>
          <w:color w:val="333333"/>
        </w:rPr>
      </w:pPr>
      <w:r w:rsidRPr="00EB629E">
        <w:rPr>
          <w:rFonts w:asciiTheme="minorHAnsi" w:hAnsiTheme="minorHAnsi" w:cstheme="minorHAnsi"/>
          <w:color w:val="333333"/>
        </w:rPr>
        <w:t xml:space="preserve">To protect yourself and others the most important action we can take is regular hand-washing and good respiratory hygiene. Please </w:t>
      </w:r>
      <w:r w:rsidRPr="00EB629E">
        <w:rPr>
          <w:rFonts w:asciiTheme="minorHAnsi" w:hAnsiTheme="minorHAnsi" w:cstheme="minorHAnsi"/>
        </w:rPr>
        <w:t xml:space="preserve">ensure that you are familiar with and follow hand hygiene guidance and advice. </w:t>
      </w:r>
    </w:p>
    <w:p w14:paraId="3B59CEFC" w14:textId="77777777" w:rsidR="006F49B9" w:rsidRPr="00EB629E" w:rsidRDefault="006F49B9" w:rsidP="006F49B9">
      <w:pPr>
        <w:pStyle w:val="Default"/>
        <w:spacing w:after="134"/>
        <w:rPr>
          <w:rFonts w:asciiTheme="minorHAnsi" w:hAnsiTheme="minorHAnsi" w:cstheme="minorHAnsi"/>
        </w:rPr>
      </w:pPr>
      <w:r w:rsidRPr="00EB629E">
        <w:rPr>
          <w:rFonts w:asciiTheme="minorHAnsi" w:hAnsiTheme="minorHAnsi" w:cstheme="minorHAnsi"/>
        </w:rPr>
        <w:t xml:space="preserve">Wash your hands frequently with soap and water or with an alcohol-based hand rub regularly and in particular: </w:t>
      </w:r>
    </w:p>
    <w:p w14:paraId="7F6674BB"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after coughing and sneezing, </w:t>
      </w:r>
    </w:p>
    <w:p w14:paraId="18992C50"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before and after eating, </w:t>
      </w:r>
    </w:p>
    <w:p w14:paraId="4745AEA3"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before and after preparing food, </w:t>
      </w:r>
    </w:p>
    <w:p w14:paraId="5749782F"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if in contact with someone who is displaying any COVID-19 symptoms, </w:t>
      </w:r>
    </w:p>
    <w:p w14:paraId="38947C2A"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before and after being on public transport (if using it), </w:t>
      </w:r>
    </w:p>
    <w:p w14:paraId="336C2FF9"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before and after being in a crowd, </w:t>
      </w:r>
    </w:p>
    <w:p w14:paraId="58793FB1"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when arriving and leaving the workplace/other sites, </w:t>
      </w:r>
    </w:p>
    <w:p w14:paraId="3E8D5A25"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before having a cigarette or vaping, </w:t>
      </w:r>
    </w:p>
    <w:p w14:paraId="4FC8060C" w14:textId="77777777" w:rsidR="006F49B9" w:rsidRPr="00EB629E" w:rsidRDefault="006F49B9" w:rsidP="00997687">
      <w:pPr>
        <w:pStyle w:val="Default"/>
        <w:numPr>
          <w:ilvl w:val="0"/>
          <w:numId w:val="46"/>
        </w:numPr>
        <w:spacing w:after="134"/>
        <w:rPr>
          <w:rFonts w:asciiTheme="minorHAnsi" w:hAnsiTheme="minorHAnsi" w:cstheme="minorHAnsi"/>
        </w:rPr>
      </w:pPr>
      <w:r w:rsidRPr="00EB629E">
        <w:rPr>
          <w:rFonts w:asciiTheme="minorHAnsi" w:hAnsiTheme="minorHAnsi" w:cstheme="minorHAnsi"/>
        </w:rPr>
        <w:t xml:space="preserve">when hands are dirty, </w:t>
      </w:r>
    </w:p>
    <w:p w14:paraId="479CD493" w14:textId="77777777" w:rsidR="006F49B9" w:rsidRPr="00EB629E" w:rsidRDefault="006F49B9" w:rsidP="00997687">
      <w:pPr>
        <w:pStyle w:val="Default"/>
        <w:numPr>
          <w:ilvl w:val="0"/>
          <w:numId w:val="46"/>
        </w:numPr>
        <w:rPr>
          <w:rFonts w:asciiTheme="minorHAnsi" w:hAnsiTheme="minorHAnsi" w:cstheme="minorHAnsi"/>
        </w:rPr>
      </w:pPr>
      <w:r w:rsidRPr="00EB629E">
        <w:rPr>
          <w:rFonts w:asciiTheme="minorHAnsi" w:hAnsiTheme="minorHAnsi" w:cstheme="minorHAnsi"/>
        </w:rPr>
        <w:lastRenderedPageBreak/>
        <w:t>after toilet use</w:t>
      </w:r>
    </w:p>
    <w:p w14:paraId="6693D98D" w14:textId="77777777" w:rsidR="006F49B9" w:rsidRPr="00EB629E" w:rsidRDefault="006F49B9" w:rsidP="006F49B9">
      <w:pPr>
        <w:pStyle w:val="Default"/>
        <w:ind w:left="720"/>
        <w:rPr>
          <w:rFonts w:asciiTheme="minorHAnsi" w:hAnsiTheme="minorHAnsi" w:cstheme="minorHAnsi"/>
        </w:rPr>
      </w:pPr>
    </w:p>
    <w:p w14:paraId="510DE15F" w14:textId="7BADF573" w:rsidR="006F49B9" w:rsidRPr="00EB629E" w:rsidRDefault="006F49B9" w:rsidP="00997687">
      <w:pPr>
        <w:pStyle w:val="ListParagraph"/>
        <w:numPr>
          <w:ilvl w:val="0"/>
          <w:numId w:val="46"/>
        </w:numPr>
        <w:shd w:val="clear" w:color="auto" w:fill="FFFFFF"/>
        <w:spacing w:line="360" w:lineRule="auto"/>
        <w:rPr>
          <w:rFonts w:asciiTheme="minorHAnsi" w:hAnsiTheme="minorHAnsi" w:cstheme="minorHAnsi"/>
          <w:b/>
          <w:bCs/>
          <w:color w:val="2B3238"/>
          <w:lang w:eastAsia="en-GB"/>
        </w:rPr>
      </w:pPr>
      <w:r w:rsidRPr="00EB629E">
        <w:rPr>
          <w:rFonts w:asciiTheme="minorHAnsi" w:hAnsiTheme="minorHAnsi" w:cstheme="minorHAnsi"/>
        </w:rPr>
        <w:t xml:space="preserve">after touching cuts, </w:t>
      </w:r>
      <w:r w:rsidR="00833CC9" w:rsidRPr="00EB629E">
        <w:rPr>
          <w:rFonts w:asciiTheme="minorHAnsi" w:hAnsiTheme="minorHAnsi" w:cstheme="minorHAnsi"/>
        </w:rPr>
        <w:t>blisters,</w:t>
      </w:r>
      <w:r w:rsidRPr="00EB629E">
        <w:rPr>
          <w:rFonts w:asciiTheme="minorHAnsi" w:hAnsiTheme="minorHAnsi" w:cstheme="minorHAnsi"/>
        </w:rPr>
        <w:t xml:space="preserve"> or any open sores  </w:t>
      </w:r>
    </w:p>
    <w:p w14:paraId="1C8BC99D" w14:textId="77777777" w:rsidR="006F49B9" w:rsidRPr="00EB629E" w:rsidRDefault="006F49B9" w:rsidP="006F49B9">
      <w:pPr>
        <w:shd w:val="clear" w:color="auto" w:fill="FFFFFF"/>
        <w:spacing w:before="100" w:beforeAutospacing="1" w:after="100" w:afterAutospacing="1"/>
        <w:rPr>
          <w:rFonts w:asciiTheme="minorHAnsi" w:hAnsiTheme="minorHAnsi" w:cstheme="minorHAnsi"/>
          <w:color w:val="2B3238"/>
        </w:rPr>
      </w:pPr>
      <w:r w:rsidRPr="00EB629E">
        <w:rPr>
          <w:rFonts w:asciiTheme="minorHAnsi" w:hAnsiTheme="minorHAnsi" w:cstheme="minorHAnsi"/>
          <w:b/>
          <w:bCs/>
          <w:color w:val="2B3238"/>
        </w:rPr>
        <w:t>How to wash your hands with soap and water</w:t>
      </w:r>
    </w:p>
    <w:p w14:paraId="39C2462E" w14:textId="77777777" w:rsidR="006F49B9" w:rsidRPr="00EB629E" w:rsidRDefault="006F49B9" w:rsidP="00997687">
      <w:pPr>
        <w:pStyle w:val="ListParagraph"/>
        <w:numPr>
          <w:ilvl w:val="0"/>
          <w:numId w:val="41"/>
        </w:numPr>
        <w:shd w:val="clear" w:color="auto" w:fill="FFFFFF"/>
        <w:spacing w:line="360" w:lineRule="auto"/>
        <w:rPr>
          <w:rFonts w:asciiTheme="minorHAnsi" w:hAnsiTheme="minorHAnsi" w:cstheme="minorHAnsi"/>
          <w:color w:val="2B3238"/>
          <w:lang w:eastAsia="en-GB"/>
        </w:rPr>
      </w:pPr>
      <w:r w:rsidRPr="00EB629E">
        <w:rPr>
          <w:rFonts w:asciiTheme="minorHAnsi" w:hAnsiTheme="minorHAnsi" w:cstheme="minorHAnsi"/>
          <w:color w:val="2B3238"/>
          <w:lang w:eastAsia="en-GB"/>
        </w:rPr>
        <w:t>Wet your hands with warm water and apply soap.</w:t>
      </w:r>
    </w:p>
    <w:p w14:paraId="6D0B2AC0" w14:textId="77777777" w:rsidR="006F49B9" w:rsidRPr="00EB629E" w:rsidRDefault="006F49B9" w:rsidP="00997687">
      <w:pPr>
        <w:pStyle w:val="ListParagraph"/>
        <w:numPr>
          <w:ilvl w:val="0"/>
          <w:numId w:val="41"/>
        </w:numPr>
        <w:shd w:val="clear" w:color="auto" w:fill="FFFFFF"/>
        <w:spacing w:line="360" w:lineRule="auto"/>
        <w:rPr>
          <w:rFonts w:asciiTheme="minorHAnsi" w:hAnsiTheme="minorHAnsi" w:cstheme="minorHAnsi"/>
          <w:color w:val="2B3238"/>
          <w:lang w:eastAsia="en-GB"/>
        </w:rPr>
      </w:pPr>
      <w:r w:rsidRPr="00EB629E">
        <w:rPr>
          <w:rFonts w:asciiTheme="minorHAnsi" w:hAnsiTheme="minorHAnsi" w:cstheme="minorHAnsi"/>
          <w:color w:val="2B3238"/>
          <w:lang w:eastAsia="en-GB"/>
        </w:rPr>
        <w:t>Rub your hands together until the soap forms a lather.</w:t>
      </w:r>
    </w:p>
    <w:p w14:paraId="6073F1FF" w14:textId="77777777" w:rsidR="006F49B9" w:rsidRPr="00EB629E" w:rsidRDefault="006F49B9" w:rsidP="00997687">
      <w:pPr>
        <w:pStyle w:val="ListParagraph"/>
        <w:numPr>
          <w:ilvl w:val="0"/>
          <w:numId w:val="41"/>
        </w:numPr>
        <w:shd w:val="clear" w:color="auto" w:fill="FFFFFF"/>
        <w:spacing w:line="360" w:lineRule="auto"/>
        <w:rPr>
          <w:rFonts w:asciiTheme="minorHAnsi" w:hAnsiTheme="minorHAnsi" w:cstheme="minorHAnsi"/>
          <w:color w:val="2B3238"/>
          <w:lang w:eastAsia="en-GB"/>
        </w:rPr>
      </w:pPr>
      <w:r w:rsidRPr="00EB629E">
        <w:rPr>
          <w:rFonts w:asciiTheme="minorHAnsi" w:hAnsiTheme="minorHAnsi" w:cstheme="minorHAnsi"/>
          <w:color w:val="2B3238"/>
          <w:lang w:eastAsia="en-GB"/>
        </w:rPr>
        <w:t>Rub the top of your hands, between your fingers and under your fingernails.</w:t>
      </w:r>
    </w:p>
    <w:p w14:paraId="5B17B35A" w14:textId="77777777" w:rsidR="006F49B9" w:rsidRPr="00EB629E" w:rsidRDefault="006F49B9" w:rsidP="00997687">
      <w:pPr>
        <w:pStyle w:val="ListParagraph"/>
        <w:numPr>
          <w:ilvl w:val="0"/>
          <w:numId w:val="41"/>
        </w:numPr>
        <w:shd w:val="clear" w:color="auto" w:fill="FFFFFF"/>
        <w:spacing w:line="360" w:lineRule="auto"/>
        <w:rPr>
          <w:rFonts w:asciiTheme="minorHAnsi" w:hAnsiTheme="minorHAnsi" w:cstheme="minorHAnsi"/>
          <w:color w:val="2B3238"/>
          <w:lang w:eastAsia="en-GB"/>
        </w:rPr>
      </w:pPr>
      <w:r w:rsidRPr="00EB629E">
        <w:rPr>
          <w:rFonts w:asciiTheme="minorHAnsi" w:hAnsiTheme="minorHAnsi" w:cstheme="minorHAnsi"/>
          <w:color w:val="2B3238"/>
          <w:lang w:eastAsia="en-GB"/>
        </w:rPr>
        <w:t>Do this for about 20 seconds.</w:t>
      </w:r>
    </w:p>
    <w:p w14:paraId="37487D3B" w14:textId="77777777" w:rsidR="006F49B9" w:rsidRPr="00EB629E" w:rsidRDefault="006F49B9" w:rsidP="00997687">
      <w:pPr>
        <w:pStyle w:val="ListParagraph"/>
        <w:numPr>
          <w:ilvl w:val="0"/>
          <w:numId w:val="41"/>
        </w:numPr>
        <w:shd w:val="clear" w:color="auto" w:fill="FFFFFF"/>
        <w:spacing w:line="360" w:lineRule="auto"/>
        <w:rPr>
          <w:rFonts w:asciiTheme="minorHAnsi" w:hAnsiTheme="minorHAnsi" w:cstheme="minorHAnsi"/>
          <w:color w:val="2B3238"/>
          <w:lang w:eastAsia="en-GB"/>
        </w:rPr>
      </w:pPr>
      <w:r w:rsidRPr="00EB629E">
        <w:rPr>
          <w:rFonts w:asciiTheme="minorHAnsi" w:hAnsiTheme="minorHAnsi" w:cstheme="minorHAnsi"/>
          <w:color w:val="2B3238"/>
          <w:lang w:eastAsia="en-GB"/>
        </w:rPr>
        <w:t>Rinse your hands under running water.</w:t>
      </w:r>
    </w:p>
    <w:p w14:paraId="72F90BBC" w14:textId="77777777" w:rsidR="006F49B9" w:rsidRPr="00EB629E" w:rsidRDefault="006F49B9" w:rsidP="00997687">
      <w:pPr>
        <w:pStyle w:val="ListParagraph"/>
        <w:numPr>
          <w:ilvl w:val="0"/>
          <w:numId w:val="41"/>
        </w:numPr>
        <w:shd w:val="clear" w:color="auto" w:fill="FFFFFF"/>
        <w:spacing w:line="360" w:lineRule="auto"/>
        <w:rPr>
          <w:rFonts w:asciiTheme="minorHAnsi" w:hAnsiTheme="minorHAnsi" w:cstheme="minorHAnsi"/>
          <w:color w:val="2B3238"/>
          <w:lang w:eastAsia="en-GB"/>
        </w:rPr>
      </w:pPr>
      <w:r w:rsidRPr="00EB629E">
        <w:rPr>
          <w:rFonts w:asciiTheme="minorHAnsi" w:hAnsiTheme="minorHAnsi" w:cstheme="minorHAnsi"/>
          <w:color w:val="2B3238"/>
          <w:lang w:eastAsia="en-GB"/>
        </w:rPr>
        <w:t>Dry your hands with a clean towel or paper towel.</w:t>
      </w:r>
    </w:p>
    <w:p w14:paraId="57441A31" w14:textId="77777777" w:rsidR="006F49B9" w:rsidRPr="00EB629E" w:rsidRDefault="006F49B9" w:rsidP="006F49B9">
      <w:pPr>
        <w:shd w:val="clear" w:color="auto" w:fill="FFFFFF"/>
        <w:spacing w:before="100" w:beforeAutospacing="1" w:after="150"/>
        <w:ind w:firstLine="585"/>
        <w:jc w:val="both"/>
        <w:rPr>
          <w:rFonts w:asciiTheme="minorHAnsi" w:hAnsiTheme="minorHAnsi" w:cstheme="minorHAnsi"/>
          <w:color w:val="333333"/>
        </w:rPr>
      </w:pPr>
      <w:r w:rsidRPr="00EB629E">
        <w:rPr>
          <w:rFonts w:asciiTheme="minorHAnsi" w:hAnsiTheme="minorHAnsi" w:cstheme="minorHAnsi"/>
          <w:color w:val="333333"/>
        </w:rPr>
        <w:t>Please watch the following HSE demonstration on effective hand cleaning</w:t>
      </w:r>
    </w:p>
    <w:p w14:paraId="6AAD9D0B" w14:textId="77777777" w:rsidR="006F49B9" w:rsidRPr="00EB629E" w:rsidRDefault="003F108C" w:rsidP="006F49B9">
      <w:pPr>
        <w:pStyle w:val="ListParagraph"/>
        <w:shd w:val="clear" w:color="auto" w:fill="FFFFFF"/>
        <w:spacing w:before="100" w:beforeAutospacing="1" w:after="150"/>
        <w:ind w:left="585"/>
        <w:jc w:val="both"/>
        <w:rPr>
          <w:rFonts w:asciiTheme="minorHAnsi" w:hAnsiTheme="minorHAnsi" w:cstheme="minorHAnsi"/>
          <w:color w:val="333333"/>
          <w:lang w:eastAsia="en-GB"/>
        </w:rPr>
      </w:pPr>
      <w:hyperlink r:id="rId16" w:history="1">
        <w:r w:rsidR="006F49B9" w:rsidRPr="00EB629E">
          <w:rPr>
            <w:rStyle w:val="Hyperlink"/>
            <w:rFonts w:asciiTheme="minorHAnsi" w:hAnsiTheme="minorHAnsi" w:cstheme="minorHAnsi"/>
            <w:lang w:eastAsia="en-GB"/>
          </w:rPr>
          <w:t>https://youtu.be/IsgLivAD2FE</w:t>
        </w:r>
      </w:hyperlink>
    </w:p>
    <w:p w14:paraId="216EA7A2" w14:textId="77777777" w:rsidR="006F49B9" w:rsidRPr="00EB629E" w:rsidRDefault="006F49B9" w:rsidP="006F49B9">
      <w:pPr>
        <w:pStyle w:val="ListParagraph"/>
        <w:shd w:val="clear" w:color="auto" w:fill="FFFFFF"/>
        <w:spacing w:before="100" w:beforeAutospacing="1" w:after="150"/>
        <w:ind w:left="585"/>
        <w:jc w:val="both"/>
        <w:rPr>
          <w:rFonts w:asciiTheme="minorHAnsi" w:hAnsiTheme="minorHAnsi" w:cstheme="minorHAnsi"/>
          <w:color w:val="333333"/>
          <w:lang w:eastAsia="en-GB"/>
        </w:rPr>
      </w:pPr>
    </w:p>
    <w:p w14:paraId="2D21B643" w14:textId="77777777" w:rsidR="006F49B9" w:rsidRPr="00EB629E" w:rsidRDefault="006F49B9" w:rsidP="006F49B9">
      <w:pPr>
        <w:pStyle w:val="ListParagraph"/>
        <w:shd w:val="clear" w:color="auto" w:fill="FFFFFF"/>
        <w:spacing w:line="360" w:lineRule="auto"/>
        <w:ind w:left="360"/>
        <w:jc w:val="both"/>
        <w:rPr>
          <w:rFonts w:asciiTheme="minorHAnsi" w:hAnsiTheme="minorHAnsi" w:cstheme="minorHAnsi"/>
          <w:color w:val="333333"/>
          <w:lang w:eastAsia="en-GB"/>
        </w:rPr>
      </w:pPr>
    </w:p>
    <w:p w14:paraId="0159FBF7" w14:textId="4C0C7D01" w:rsidR="006F49B9" w:rsidRPr="00EB629E" w:rsidRDefault="006F49B9" w:rsidP="006F49B9">
      <w:pPr>
        <w:pStyle w:val="ListParagraph"/>
        <w:shd w:val="clear" w:color="auto" w:fill="FFFFFF"/>
        <w:spacing w:line="360" w:lineRule="auto"/>
        <w:ind w:left="360"/>
        <w:jc w:val="both"/>
        <w:rPr>
          <w:rFonts w:asciiTheme="minorHAnsi" w:hAnsiTheme="minorHAnsi" w:cstheme="minorHAnsi"/>
          <w:color w:val="333333"/>
          <w:lang w:eastAsia="en-GB"/>
        </w:rPr>
      </w:pPr>
      <w:r w:rsidRPr="00EB629E">
        <w:rPr>
          <w:rFonts w:asciiTheme="minorHAnsi" w:hAnsiTheme="minorHAnsi" w:cstheme="minorHAnsi"/>
          <w:color w:val="333333"/>
          <w:lang w:eastAsia="en-GB"/>
        </w:rPr>
        <w:t xml:space="preserve">Practice good respiratory hygiene, that is, when coughing and sneezing, cover your mouth and nose with flexed elbow or tissue – discard tissue immediately into a closed bin and clean your hands with alcohol-based hand rub or soap and </w:t>
      </w:r>
      <w:r w:rsidR="00ED138C" w:rsidRPr="00EB629E">
        <w:rPr>
          <w:rFonts w:asciiTheme="minorHAnsi" w:hAnsiTheme="minorHAnsi" w:cstheme="minorHAnsi"/>
          <w:color w:val="333333"/>
          <w:lang w:eastAsia="en-GB"/>
        </w:rPr>
        <w:t>water.</w:t>
      </w:r>
    </w:p>
    <w:p w14:paraId="7423DB1D" w14:textId="77777777" w:rsidR="006F49B9" w:rsidRPr="00EB629E" w:rsidRDefault="006F49B9" w:rsidP="006F49B9">
      <w:pPr>
        <w:pStyle w:val="ListParagraph"/>
        <w:shd w:val="clear" w:color="auto" w:fill="FFFFFF"/>
        <w:spacing w:line="360" w:lineRule="auto"/>
        <w:ind w:left="360"/>
        <w:jc w:val="both"/>
        <w:rPr>
          <w:rFonts w:asciiTheme="minorHAnsi" w:hAnsiTheme="minorHAnsi" w:cstheme="minorHAnsi"/>
          <w:color w:val="333333"/>
          <w:lang w:eastAsia="en-GB"/>
        </w:rPr>
      </w:pPr>
    </w:p>
    <w:p w14:paraId="1E99E412" w14:textId="5BAE3BB4" w:rsidR="006F49B9" w:rsidRPr="00EB629E" w:rsidRDefault="006F49B9" w:rsidP="006F49B9">
      <w:pPr>
        <w:pStyle w:val="ListParagraph"/>
        <w:shd w:val="clear" w:color="auto" w:fill="FFFFFF"/>
        <w:spacing w:line="360" w:lineRule="auto"/>
        <w:ind w:left="360"/>
        <w:jc w:val="both"/>
        <w:rPr>
          <w:rFonts w:asciiTheme="minorHAnsi" w:hAnsiTheme="minorHAnsi" w:cstheme="minorHAnsi"/>
          <w:color w:val="333333"/>
          <w:lang w:eastAsia="en-GB"/>
        </w:rPr>
      </w:pPr>
      <w:r w:rsidRPr="00EB629E">
        <w:rPr>
          <w:rFonts w:asciiTheme="minorHAnsi" w:hAnsiTheme="minorHAnsi" w:cstheme="minorHAnsi"/>
          <w:color w:val="333333"/>
          <w:lang w:eastAsia="en-GB"/>
        </w:rPr>
        <w:t>Maintain physical distancing, that is, leave at least 2metres (6 feet) distance between yourself and other people, particularly those who are coughing, sneezing and have a fever (Please refer to Section on Social distancing)</w:t>
      </w:r>
    </w:p>
    <w:p w14:paraId="10CF4136" w14:textId="77777777" w:rsidR="006F49B9" w:rsidRPr="00EB629E" w:rsidRDefault="006F49B9" w:rsidP="006F49B9">
      <w:pPr>
        <w:pStyle w:val="ListParagraph"/>
        <w:ind w:left="495"/>
        <w:rPr>
          <w:rFonts w:asciiTheme="minorHAnsi" w:hAnsiTheme="minorHAnsi" w:cstheme="minorHAnsi"/>
          <w:color w:val="333333"/>
          <w:lang w:eastAsia="en-GB"/>
        </w:rPr>
      </w:pPr>
    </w:p>
    <w:p w14:paraId="7A0570B5" w14:textId="6B3AFBC6" w:rsidR="006F49B9" w:rsidRPr="00EB629E" w:rsidRDefault="006F49B9" w:rsidP="006F49B9">
      <w:pPr>
        <w:pStyle w:val="ListParagraph"/>
        <w:shd w:val="clear" w:color="auto" w:fill="FFFFFF"/>
        <w:spacing w:line="360" w:lineRule="auto"/>
        <w:ind w:left="360"/>
        <w:jc w:val="both"/>
        <w:rPr>
          <w:rFonts w:asciiTheme="minorHAnsi" w:hAnsiTheme="minorHAnsi" w:cstheme="minorHAnsi"/>
          <w:color w:val="333333"/>
          <w:lang w:eastAsia="en-GB"/>
        </w:rPr>
      </w:pPr>
      <w:r w:rsidRPr="00EB629E">
        <w:rPr>
          <w:rFonts w:asciiTheme="minorHAnsi" w:hAnsiTheme="minorHAnsi" w:cstheme="minorHAnsi"/>
          <w:color w:val="333333"/>
          <w:lang w:eastAsia="en-GB"/>
        </w:rPr>
        <w:t xml:space="preserve">Avoid touching your eyes, </w:t>
      </w:r>
      <w:r w:rsidR="00833CC9" w:rsidRPr="00EB629E">
        <w:rPr>
          <w:rFonts w:asciiTheme="minorHAnsi" w:hAnsiTheme="minorHAnsi" w:cstheme="minorHAnsi"/>
          <w:color w:val="333333"/>
          <w:lang w:eastAsia="en-GB"/>
        </w:rPr>
        <w:t>nose,</w:t>
      </w:r>
      <w:r w:rsidRPr="00EB629E">
        <w:rPr>
          <w:rFonts w:asciiTheme="minorHAnsi" w:hAnsiTheme="minorHAnsi" w:cstheme="minorHAnsi"/>
          <w:color w:val="333333"/>
          <w:lang w:eastAsia="en-GB"/>
        </w:rPr>
        <w:t xml:space="preserve"> and mouth – if you touch your eyes, </w:t>
      </w:r>
      <w:r w:rsidR="00D937D3" w:rsidRPr="00EB629E">
        <w:rPr>
          <w:rFonts w:asciiTheme="minorHAnsi" w:hAnsiTheme="minorHAnsi" w:cstheme="minorHAnsi"/>
          <w:color w:val="333333"/>
          <w:lang w:eastAsia="en-GB"/>
        </w:rPr>
        <w:t>nose,</w:t>
      </w:r>
      <w:r w:rsidRPr="00EB629E">
        <w:rPr>
          <w:rFonts w:asciiTheme="minorHAnsi" w:hAnsiTheme="minorHAnsi" w:cstheme="minorHAnsi"/>
          <w:color w:val="333333"/>
          <w:lang w:eastAsia="en-GB"/>
        </w:rPr>
        <w:t xml:space="preserve"> or mouth with your contaminated hands, you can transfer the virus from the surface to </w:t>
      </w:r>
      <w:r w:rsidR="00ED138C" w:rsidRPr="00EB629E">
        <w:rPr>
          <w:rFonts w:asciiTheme="minorHAnsi" w:hAnsiTheme="minorHAnsi" w:cstheme="minorHAnsi"/>
          <w:color w:val="333333"/>
          <w:lang w:eastAsia="en-GB"/>
        </w:rPr>
        <w:t>yourself.</w:t>
      </w:r>
    </w:p>
    <w:p w14:paraId="3DC1C385" w14:textId="77777777" w:rsidR="006F49B9" w:rsidRPr="00EB629E" w:rsidRDefault="006F49B9" w:rsidP="006F49B9">
      <w:pPr>
        <w:pStyle w:val="ListParagraph"/>
        <w:rPr>
          <w:rFonts w:asciiTheme="minorHAnsi" w:hAnsiTheme="minorHAnsi" w:cstheme="minorHAnsi"/>
          <w:color w:val="333333"/>
          <w:lang w:eastAsia="en-GB"/>
        </w:rPr>
      </w:pPr>
    </w:p>
    <w:p w14:paraId="4D769138" w14:textId="693C4428" w:rsidR="006F49B9" w:rsidRPr="00EB629E" w:rsidRDefault="006F49B9" w:rsidP="006F49B9">
      <w:pPr>
        <w:pStyle w:val="ListParagraph"/>
        <w:shd w:val="clear" w:color="auto" w:fill="FFFFFF"/>
        <w:spacing w:line="360" w:lineRule="auto"/>
        <w:ind w:left="360"/>
        <w:jc w:val="both"/>
        <w:rPr>
          <w:rFonts w:asciiTheme="minorHAnsi" w:hAnsiTheme="minorHAnsi" w:cstheme="minorHAnsi"/>
          <w:color w:val="333333"/>
          <w:lang w:eastAsia="en-GB"/>
        </w:rPr>
      </w:pPr>
      <w:r w:rsidRPr="00EB629E">
        <w:rPr>
          <w:rFonts w:asciiTheme="minorHAnsi" w:hAnsiTheme="minorHAnsi" w:cstheme="minorHAnsi"/>
          <w:color w:val="333333"/>
          <w:lang w:eastAsia="en-GB"/>
        </w:rPr>
        <w:t xml:space="preserve">Use your own pen to sign in and out of the </w:t>
      </w:r>
      <w:r w:rsidR="00ED138C" w:rsidRPr="00EB629E">
        <w:rPr>
          <w:rFonts w:asciiTheme="minorHAnsi" w:hAnsiTheme="minorHAnsi" w:cstheme="minorHAnsi"/>
          <w:color w:val="333333"/>
          <w:lang w:eastAsia="en-GB"/>
        </w:rPr>
        <w:t>office.</w:t>
      </w:r>
    </w:p>
    <w:p w14:paraId="58ADEB42" w14:textId="77777777" w:rsidR="006F49B9" w:rsidRPr="00EB629E" w:rsidRDefault="006F49B9" w:rsidP="006F49B9">
      <w:pPr>
        <w:rPr>
          <w:rFonts w:asciiTheme="minorHAnsi" w:hAnsiTheme="minorHAnsi" w:cstheme="minorHAnsi"/>
          <w:color w:val="333333"/>
          <w:shd w:val="clear" w:color="auto" w:fill="FFFFFF"/>
        </w:rPr>
      </w:pPr>
    </w:p>
    <w:p w14:paraId="23271B9E" w14:textId="77777777" w:rsidR="006F49B9" w:rsidRPr="00EB629E" w:rsidRDefault="006F49B9" w:rsidP="006F49B9">
      <w:pPr>
        <w:rPr>
          <w:rFonts w:asciiTheme="minorHAnsi" w:hAnsiTheme="minorHAnsi" w:cstheme="minorHAnsi"/>
          <w:b/>
          <w:bCs/>
          <w:color w:val="333333"/>
          <w:shd w:val="clear" w:color="auto" w:fill="FFFFFF"/>
        </w:rPr>
      </w:pPr>
    </w:p>
    <w:p w14:paraId="2E5B51AB" w14:textId="77777777" w:rsidR="006F49B9" w:rsidRPr="00EB629E" w:rsidRDefault="006F49B9" w:rsidP="006F49B9">
      <w:pPr>
        <w:rPr>
          <w:rFonts w:asciiTheme="minorHAnsi" w:hAnsiTheme="minorHAnsi" w:cstheme="minorHAnsi"/>
          <w:b/>
          <w:bCs/>
          <w:color w:val="333333"/>
          <w:shd w:val="clear" w:color="auto" w:fill="FFFFFF"/>
        </w:rPr>
      </w:pPr>
      <w:r w:rsidRPr="00EB629E">
        <w:rPr>
          <w:rFonts w:asciiTheme="minorHAnsi" w:hAnsiTheme="minorHAnsi" w:cstheme="minorHAnsi"/>
          <w:b/>
          <w:bCs/>
          <w:color w:val="333333"/>
          <w:shd w:val="clear" w:color="auto" w:fill="FFFFFF"/>
        </w:rPr>
        <w:t>Cleaning Workstations</w:t>
      </w:r>
    </w:p>
    <w:p w14:paraId="0058DBBA" w14:textId="77777777" w:rsidR="006F49B9" w:rsidRPr="00EB629E" w:rsidRDefault="006F49B9" w:rsidP="006F49B9">
      <w:pPr>
        <w:rPr>
          <w:rFonts w:asciiTheme="minorHAnsi" w:hAnsiTheme="minorHAnsi" w:cstheme="minorHAnsi"/>
          <w:b/>
          <w:bCs/>
          <w:color w:val="333333"/>
          <w:shd w:val="clear" w:color="auto" w:fill="FFFFFF"/>
        </w:rPr>
      </w:pPr>
    </w:p>
    <w:p w14:paraId="6BF21070" w14:textId="4CADA7A8" w:rsidR="006F49B9" w:rsidRPr="00EB629E" w:rsidRDefault="006F49B9" w:rsidP="006F49B9">
      <w:pPr>
        <w:jc w:val="both"/>
        <w:rPr>
          <w:rFonts w:asciiTheme="minorHAnsi" w:hAnsiTheme="minorHAnsi" w:cstheme="minorHAnsi"/>
          <w:color w:val="333333"/>
          <w:shd w:val="clear" w:color="auto" w:fill="FFFFFF"/>
        </w:rPr>
      </w:pPr>
      <w:r w:rsidRPr="00EB629E">
        <w:rPr>
          <w:rFonts w:asciiTheme="minorHAnsi" w:hAnsiTheme="minorHAnsi" w:cstheme="minorHAnsi"/>
          <w:color w:val="333333"/>
          <w:shd w:val="clear" w:color="auto" w:fill="FFFFFF"/>
        </w:rPr>
        <w:lastRenderedPageBreak/>
        <w:t>All offices will be cleaned regularly by appointed cleaning companies, for additional measures please clean your workstations (desk and lockers) and telephone, mouse and Keyboards at the start and end of each working day</w:t>
      </w:r>
      <w:r w:rsidR="00D937D3" w:rsidRPr="00EB629E">
        <w:rPr>
          <w:rFonts w:asciiTheme="minorHAnsi" w:hAnsiTheme="minorHAnsi" w:cstheme="minorHAnsi"/>
          <w:color w:val="333333"/>
          <w:shd w:val="clear" w:color="auto" w:fill="FFFFFF"/>
        </w:rPr>
        <w:t xml:space="preserve">. </w:t>
      </w:r>
      <w:r w:rsidRPr="00EB629E">
        <w:rPr>
          <w:rFonts w:asciiTheme="minorHAnsi" w:hAnsiTheme="minorHAnsi" w:cstheme="minorHAnsi"/>
          <w:color w:val="333333"/>
          <w:shd w:val="clear" w:color="auto" w:fill="FFFFFF"/>
        </w:rPr>
        <w:t>Cleaning supplies are provided in each office.</w:t>
      </w:r>
    </w:p>
    <w:p w14:paraId="406D766D" w14:textId="77777777" w:rsidR="006F49B9" w:rsidRPr="00EB629E" w:rsidRDefault="006F49B9" w:rsidP="006F49B9">
      <w:pPr>
        <w:jc w:val="both"/>
        <w:rPr>
          <w:rFonts w:asciiTheme="minorHAnsi" w:hAnsiTheme="minorHAnsi" w:cstheme="minorHAnsi"/>
          <w:color w:val="333333"/>
          <w:shd w:val="clear" w:color="auto" w:fill="FFFFFF"/>
        </w:rPr>
      </w:pPr>
      <w:r w:rsidRPr="00EB629E">
        <w:rPr>
          <w:rFonts w:asciiTheme="minorHAnsi" w:hAnsiTheme="minorHAnsi" w:cstheme="minorHAnsi"/>
          <w:color w:val="333333"/>
          <w:shd w:val="clear" w:color="auto" w:fill="FFFFFF"/>
        </w:rPr>
        <w:t>Clean the surface first and then use a disinfectant.</w:t>
      </w:r>
    </w:p>
    <w:p w14:paraId="4264FE74" w14:textId="77777777" w:rsidR="006F49B9" w:rsidRPr="00EB629E" w:rsidRDefault="006F49B9" w:rsidP="006F49B9">
      <w:pPr>
        <w:jc w:val="both"/>
        <w:rPr>
          <w:rFonts w:asciiTheme="minorHAnsi" w:hAnsiTheme="minorHAnsi" w:cstheme="minorHAnsi"/>
        </w:rPr>
      </w:pPr>
    </w:p>
    <w:p w14:paraId="37826D3A" w14:textId="77777777" w:rsidR="006F49B9" w:rsidRPr="00EB629E" w:rsidRDefault="006F49B9" w:rsidP="006F49B9">
      <w:pPr>
        <w:rPr>
          <w:rFonts w:asciiTheme="minorHAnsi" w:hAnsiTheme="minorHAnsi" w:cstheme="minorHAnsi"/>
          <w:b/>
          <w:bCs/>
        </w:rPr>
      </w:pPr>
      <w:r w:rsidRPr="00EB629E">
        <w:rPr>
          <w:rFonts w:asciiTheme="minorHAnsi" w:hAnsiTheme="minorHAnsi" w:cstheme="minorHAnsi"/>
          <w:b/>
          <w:bCs/>
        </w:rPr>
        <w:t>Kitchens</w:t>
      </w:r>
    </w:p>
    <w:p w14:paraId="21A50FAE" w14:textId="77777777" w:rsidR="006F49B9" w:rsidRPr="00EB629E" w:rsidRDefault="006F49B9" w:rsidP="006F49B9">
      <w:pPr>
        <w:rPr>
          <w:rFonts w:asciiTheme="minorHAnsi" w:hAnsiTheme="minorHAnsi" w:cstheme="minorHAnsi"/>
          <w:b/>
          <w:bCs/>
        </w:rPr>
      </w:pPr>
    </w:p>
    <w:p w14:paraId="5457563C" w14:textId="77777777" w:rsidR="006F49B9" w:rsidRPr="00EB629E" w:rsidRDefault="006F49B9" w:rsidP="006F49B9">
      <w:pPr>
        <w:jc w:val="both"/>
        <w:rPr>
          <w:rFonts w:asciiTheme="minorHAnsi" w:hAnsiTheme="minorHAnsi" w:cstheme="minorHAnsi"/>
        </w:rPr>
      </w:pPr>
      <w:r w:rsidRPr="00EB629E">
        <w:rPr>
          <w:rFonts w:asciiTheme="minorHAnsi" w:hAnsiTheme="minorHAnsi" w:cstheme="minorHAnsi"/>
        </w:rPr>
        <w:t>Avoid sharing items where possible. After you use utensils wash them in a dishwasher or with hot water and soap. Place all rubbish in bins provided immediately and wash your hands.</w:t>
      </w:r>
    </w:p>
    <w:p w14:paraId="35941556" w14:textId="77777777" w:rsidR="006F49B9" w:rsidRPr="00EB629E" w:rsidRDefault="006F49B9" w:rsidP="006F49B9">
      <w:pPr>
        <w:jc w:val="both"/>
        <w:rPr>
          <w:rFonts w:asciiTheme="minorHAnsi" w:hAnsiTheme="minorHAnsi" w:cstheme="minorHAnsi"/>
        </w:rPr>
      </w:pPr>
    </w:p>
    <w:p w14:paraId="0D036068" w14:textId="77777777" w:rsidR="006F49B9" w:rsidRPr="00EB629E" w:rsidRDefault="006F49B9" w:rsidP="006F49B9">
      <w:pPr>
        <w:rPr>
          <w:rFonts w:asciiTheme="minorHAnsi" w:hAnsiTheme="minorHAnsi" w:cstheme="minorHAnsi"/>
          <w:color w:val="00B050"/>
        </w:rPr>
      </w:pPr>
    </w:p>
    <w:p w14:paraId="5596394A" w14:textId="77777777" w:rsidR="006F49B9" w:rsidRPr="00EB629E" w:rsidRDefault="006F49B9" w:rsidP="006F49B9">
      <w:pPr>
        <w:rPr>
          <w:rFonts w:asciiTheme="minorHAnsi" w:hAnsiTheme="minorHAnsi" w:cstheme="minorHAnsi"/>
          <w:b/>
          <w:bCs/>
          <w:color w:val="00B050"/>
        </w:rPr>
      </w:pPr>
      <w:r w:rsidRPr="00EB629E">
        <w:rPr>
          <w:rFonts w:asciiTheme="minorHAnsi" w:hAnsiTheme="minorHAnsi" w:cstheme="minorHAnsi"/>
          <w:b/>
          <w:bCs/>
          <w:color w:val="00B050"/>
        </w:rPr>
        <w:t>Social Distancing</w:t>
      </w:r>
    </w:p>
    <w:p w14:paraId="7F20BEF8" w14:textId="77777777" w:rsidR="006F49B9" w:rsidRPr="00EB629E" w:rsidRDefault="006F49B9" w:rsidP="006F49B9">
      <w:pPr>
        <w:rPr>
          <w:rFonts w:asciiTheme="minorHAnsi" w:hAnsiTheme="minorHAnsi" w:cstheme="minorHAnsi"/>
          <w:b/>
          <w:bCs/>
          <w:u w:val="single"/>
        </w:rPr>
      </w:pPr>
    </w:p>
    <w:p w14:paraId="264B304C" w14:textId="77777777" w:rsidR="006F49B9" w:rsidRPr="00EB629E" w:rsidRDefault="006F49B9" w:rsidP="006F49B9">
      <w:pPr>
        <w:rPr>
          <w:rFonts w:asciiTheme="minorHAnsi" w:eastAsia="Calibri" w:hAnsiTheme="minorHAnsi" w:cstheme="minorHAnsi"/>
        </w:rPr>
      </w:pPr>
      <w:r w:rsidRPr="00EB629E">
        <w:rPr>
          <w:rFonts w:asciiTheme="minorHAnsi" w:hAnsiTheme="minorHAnsi" w:cstheme="minorHAnsi"/>
        </w:rPr>
        <w:t xml:space="preserve">When planning a return to the workplace it is critical that all staff are aware of social distancing and what social distancing measures are in place in our offices. </w:t>
      </w:r>
      <w:r w:rsidRPr="00EB629E">
        <w:rPr>
          <w:rFonts w:asciiTheme="minorHAnsi" w:eastAsia="Calibri" w:hAnsiTheme="minorHAnsi" w:cstheme="minorHAnsi"/>
        </w:rPr>
        <w:t>Social distancing is important to help slow the spread of coronavirus. It does this by minimising contact between potentially infected individuals and healthy individuals. Coronavirus (COVID-19) is spread in sneeze or cough droplets.</w:t>
      </w:r>
    </w:p>
    <w:p w14:paraId="2D88A55C" w14:textId="1D9CB429" w:rsidR="006F49B9" w:rsidRPr="00EB629E" w:rsidRDefault="006F49B9" w:rsidP="006F49B9">
      <w:pPr>
        <w:rPr>
          <w:rFonts w:asciiTheme="minorHAnsi" w:eastAsia="Calibri" w:hAnsiTheme="minorHAnsi" w:cstheme="minorHAnsi"/>
          <w:color w:val="2B3238"/>
        </w:rPr>
      </w:pPr>
      <w:r w:rsidRPr="00EB629E">
        <w:rPr>
          <w:rFonts w:asciiTheme="minorHAnsi" w:eastAsia="Calibri" w:hAnsiTheme="minorHAnsi" w:cstheme="minorHAnsi"/>
        </w:rPr>
        <w:t>You could get the virus if you come into close contact with someone who has the virus and is coughing or sneezing</w:t>
      </w:r>
      <w:r w:rsidR="00D937D3" w:rsidRPr="00EB629E">
        <w:rPr>
          <w:rFonts w:asciiTheme="minorHAnsi" w:eastAsia="Calibri" w:hAnsiTheme="minorHAnsi" w:cstheme="minorHAnsi"/>
          <w:color w:val="2B3238"/>
        </w:rPr>
        <w:t xml:space="preserve">. </w:t>
      </w:r>
      <w:r w:rsidRPr="00EB629E">
        <w:rPr>
          <w:rFonts w:asciiTheme="minorHAnsi" w:hAnsiTheme="minorHAnsi" w:cstheme="minorHAnsi"/>
        </w:rPr>
        <w:t xml:space="preserve">HSE advice is to stay two </w:t>
      </w:r>
      <w:r w:rsidR="00833CC9" w:rsidRPr="00EB629E">
        <w:rPr>
          <w:rFonts w:asciiTheme="minorHAnsi" w:hAnsiTheme="minorHAnsi" w:cstheme="minorHAnsi"/>
        </w:rPr>
        <w:t>meters</w:t>
      </w:r>
      <w:r w:rsidRPr="00EB629E">
        <w:rPr>
          <w:rFonts w:asciiTheme="minorHAnsi" w:hAnsiTheme="minorHAnsi" w:cstheme="minorHAnsi"/>
        </w:rPr>
        <w:t xml:space="preserve"> apart at all times.</w:t>
      </w:r>
    </w:p>
    <w:p w14:paraId="6E3C746A" w14:textId="77777777" w:rsidR="006F49B9" w:rsidRPr="00EB629E" w:rsidRDefault="006F49B9" w:rsidP="006F49B9">
      <w:pPr>
        <w:rPr>
          <w:rFonts w:asciiTheme="minorHAnsi" w:hAnsiTheme="minorHAnsi" w:cstheme="minorHAnsi"/>
        </w:rPr>
      </w:pPr>
    </w:p>
    <w:p w14:paraId="204AF6FA" w14:textId="77777777" w:rsidR="006F49B9" w:rsidRPr="00EB629E" w:rsidRDefault="006F49B9" w:rsidP="006F49B9">
      <w:pPr>
        <w:rPr>
          <w:rFonts w:asciiTheme="minorHAnsi" w:hAnsiTheme="minorHAnsi" w:cstheme="minorHAnsi"/>
          <w:color w:val="00B050"/>
        </w:rPr>
      </w:pPr>
    </w:p>
    <w:p w14:paraId="76F1A105" w14:textId="77777777" w:rsidR="006F49B9" w:rsidRPr="00EB629E" w:rsidRDefault="006F49B9" w:rsidP="006F49B9">
      <w:pPr>
        <w:rPr>
          <w:rFonts w:asciiTheme="minorHAnsi" w:hAnsiTheme="minorHAnsi" w:cstheme="minorHAnsi"/>
          <w:b/>
          <w:bCs/>
        </w:rPr>
      </w:pPr>
      <w:r w:rsidRPr="00EB629E">
        <w:rPr>
          <w:rFonts w:asciiTheme="minorHAnsi" w:hAnsiTheme="minorHAnsi" w:cstheme="minorHAnsi"/>
          <w:b/>
          <w:bCs/>
        </w:rPr>
        <w:t>Social Distancing Measures</w:t>
      </w:r>
    </w:p>
    <w:p w14:paraId="2EBB329B" w14:textId="77777777" w:rsidR="006F49B9" w:rsidRPr="00EB629E" w:rsidRDefault="006F49B9" w:rsidP="006F49B9">
      <w:pPr>
        <w:rPr>
          <w:rFonts w:asciiTheme="minorHAnsi" w:hAnsiTheme="minorHAnsi" w:cstheme="minorHAnsi"/>
        </w:rPr>
      </w:pPr>
    </w:p>
    <w:p w14:paraId="5E912C77" w14:textId="0A024131" w:rsidR="006F49B9" w:rsidRPr="00EB629E" w:rsidRDefault="006F49B9" w:rsidP="006F49B9">
      <w:pPr>
        <w:rPr>
          <w:rFonts w:asciiTheme="minorHAnsi" w:hAnsiTheme="minorHAnsi" w:cstheme="minorHAnsi"/>
        </w:rPr>
      </w:pPr>
      <w:r w:rsidRPr="00EB629E">
        <w:rPr>
          <w:rFonts w:asciiTheme="minorHAnsi" w:hAnsiTheme="minorHAnsi" w:cstheme="minorHAnsi"/>
        </w:rPr>
        <w:t xml:space="preserve">The most effective control measure is no contact. This can be achieved through home working however we understand that not everyone can work from home. If you have been deemed as a critical worker and must come to the </w:t>
      </w:r>
      <w:r w:rsidR="00ED138C" w:rsidRPr="00EB629E">
        <w:rPr>
          <w:rFonts w:asciiTheme="minorHAnsi" w:hAnsiTheme="minorHAnsi" w:cstheme="minorHAnsi"/>
        </w:rPr>
        <w:t>office,</w:t>
      </w:r>
      <w:r w:rsidRPr="00EB629E">
        <w:rPr>
          <w:rFonts w:asciiTheme="minorHAnsi" w:hAnsiTheme="minorHAnsi" w:cstheme="minorHAnsi"/>
        </w:rPr>
        <w:t xml:space="preserve"> you must abide by the following: </w:t>
      </w:r>
    </w:p>
    <w:p w14:paraId="0263A800" w14:textId="77777777" w:rsidR="006F49B9" w:rsidRPr="00EB629E" w:rsidRDefault="006F49B9" w:rsidP="006F49B9">
      <w:pPr>
        <w:rPr>
          <w:rFonts w:asciiTheme="minorHAnsi" w:hAnsiTheme="minorHAnsi" w:cstheme="minorHAnsi"/>
        </w:rPr>
      </w:pPr>
    </w:p>
    <w:p w14:paraId="4430C883" w14:textId="77777777"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t>As per HSE guidelines you must ensure that you always maintain a two-metre distance from other people.</w:t>
      </w:r>
    </w:p>
    <w:p w14:paraId="1E89327F" w14:textId="53F03514"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t xml:space="preserve">Social distancing of two </w:t>
      </w:r>
      <w:r w:rsidR="00E236F7" w:rsidRPr="00EB629E">
        <w:rPr>
          <w:rFonts w:asciiTheme="minorHAnsi" w:hAnsiTheme="minorHAnsi" w:cstheme="minorHAnsi"/>
        </w:rPr>
        <w:t>meters</w:t>
      </w:r>
      <w:r w:rsidRPr="00EB629E">
        <w:rPr>
          <w:rFonts w:asciiTheme="minorHAnsi" w:hAnsiTheme="minorHAnsi" w:cstheme="minorHAnsi"/>
        </w:rPr>
        <w:t xml:space="preserve"> is non-negotiable in all situations whether you are at your desk, walking down a corridor, eating in the canteen, entering the building or any other situation which might lead you towards contact with another individual.</w:t>
      </w:r>
    </w:p>
    <w:p w14:paraId="1062E1A5" w14:textId="108624C9"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t xml:space="preserve">Social distancing </w:t>
      </w:r>
      <w:r w:rsidR="00E236F7" w:rsidRPr="00EB629E">
        <w:rPr>
          <w:rFonts w:asciiTheme="minorHAnsi" w:hAnsiTheme="minorHAnsi" w:cstheme="minorHAnsi"/>
        </w:rPr>
        <w:t>always applies this</w:t>
      </w:r>
      <w:r w:rsidRPr="00EB629E">
        <w:rPr>
          <w:rFonts w:asciiTheme="minorHAnsi" w:hAnsiTheme="minorHAnsi" w:cstheme="minorHAnsi"/>
        </w:rPr>
        <w:t xml:space="preserve"> includes travel to and from work. Please adhere to the two-</w:t>
      </w:r>
      <w:r w:rsidR="00E236F7" w:rsidRPr="00EB629E">
        <w:rPr>
          <w:rFonts w:asciiTheme="minorHAnsi" w:hAnsiTheme="minorHAnsi" w:cstheme="minorHAnsi"/>
        </w:rPr>
        <w:t>meter</w:t>
      </w:r>
      <w:r w:rsidRPr="00EB629E">
        <w:rPr>
          <w:rFonts w:asciiTheme="minorHAnsi" w:hAnsiTheme="minorHAnsi" w:cstheme="minorHAnsi"/>
        </w:rPr>
        <w:t xml:space="preserve"> distance from others on public transport. </w:t>
      </w:r>
    </w:p>
    <w:p w14:paraId="3C773090" w14:textId="77777777"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t>Brief all visitors to the offices on the social distancing measures that are in place.</w:t>
      </w:r>
    </w:p>
    <w:p w14:paraId="438ED1F0" w14:textId="77777777"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t>Do not shake hands or make close contact with other people.</w:t>
      </w:r>
    </w:p>
    <w:p w14:paraId="5918C4EB" w14:textId="77777777"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t>Avoid communal areas and crowded areas.</w:t>
      </w:r>
    </w:p>
    <w:p w14:paraId="26475852" w14:textId="6C826866"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t xml:space="preserve">You must always abide by the signage and stickers in the offices. These signs will mark out the two-metre distance </w:t>
      </w:r>
      <w:r w:rsidR="00A80AAF" w:rsidRPr="00EB629E">
        <w:rPr>
          <w:rFonts w:asciiTheme="minorHAnsi" w:hAnsiTheme="minorHAnsi" w:cstheme="minorHAnsi"/>
        </w:rPr>
        <w:t>to which you must adhere</w:t>
      </w:r>
      <w:r w:rsidRPr="00EB629E">
        <w:rPr>
          <w:rFonts w:asciiTheme="minorHAnsi" w:hAnsiTheme="minorHAnsi" w:cstheme="minorHAnsi"/>
        </w:rPr>
        <w:t>. Do not veer outside of these guidelines as to do so may put you and others at risk.</w:t>
      </w:r>
    </w:p>
    <w:p w14:paraId="1A13F950" w14:textId="77777777"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lastRenderedPageBreak/>
        <w:t>Be aware of people around you at all times. Stop immediately and move away if there is a risk that you will come into contact with another individual.</w:t>
      </w:r>
    </w:p>
    <w:p w14:paraId="0B503C65" w14:textId="77777777" w:rsidR="006F49B9" w:rsidRPr="00EB629E" w:rsidRDefault="006F49B9" w:rsidP="00997687">
      <w:pPr>
        <w:pStyle w:val="ListParagraph"/>
        <w:numPr>
          <w:ilvl w:val="0"/>
          <w:numId w:val="38"/>
        </w:numPr>
        <w:spacing w:after="160" w:line="259" w:lineRule="auto"/>
        <w:rPr>
          <w:rFonts w:asciiTheme="minorHAnsi" w:hAnsiTheme="minorHAnsi" w:cstheme="minorHAnsi"/>
        </w:rPr>
      </w:pPr>
      <w:r w:rsidRPr="00EB629E">
        <w:rPr>
          <w:rFonts w:asciiTheme="minorHAnsi" w:hAnsiTheme="minorHAnsi" w:cstheme="minorHAnsi"/>
        </w:rPr>
        <w:t>Intervene if you see people not adhering to the guidelines and report it to your manager immediately.</w:t>
      </w:r>
    </w:p>
    <w:p w14:paraId="2029A95D" w14:textId="77777777" w:rsidR="006F49B9" w:rsidRPr="00EB629E" w:rsidRDefault="006F49B9" w:rsidP="006F49B9">
      <w:pPr>
        <w:rPr>
          <w:rFonts w:asciiTheme="minorHAnsi" w:hAnsiTheme="minorHAnsi" w:cstheme="minorHAnsi"/>
          <w:b/>
          <w:bCs/>
        </w:rPr>
      </w:pPr>
    </w:p>
    <w:p w14:paraId="795310E0" w14:textId="77777777" w:rsidR="006F49B9" w:rsidRPr="00EB629E" w:rsidRDefault="006F49B9" w:rsidP="006F49B9">
      <w:pPr>
        <w:rPr>
          <w:rFonts w:asciiTheme="minorHAnsi" w:hAnsiTheme="minorHAnsi" w:cstheme="minorHAnsi"/>
          <w:b/>
          <w:bCs/>
        </w:rPr>
      </w:pPr>
    </w:p>
    <w:p w14:paraId="02BB5525" w14:textId="77777777" w:rsidR="006F49B9" w:rsidRPr="00EB629E" w:rsidRDefault="006F49B9" w:rsidP="006F49B9">
      <w:pPr>
        <w:rPr>
          <w:rFonts w:asciiTheme="minorHAnsi" w:hAnsiTheme="minorHAnsi" w:cstheme="minorHAnsi"/>
          <w:b/>
          <w:bCs/>
        </w:rPr>
      </w:pPr>
      <w:r w:rsidRPr="00EB629E">
        <w:rPr>
          <w:rFonts w:asciiTheme="minorHAnsi" w:hAnsiTheme="minorHAnsi" w:cstheme="minorHAnsi"/>
          <w:b/>
          <w:bCs/>
        </w:rPr>
        <w:t>Canteens</w:t>
      </w:r>
    </w:p>
    <w:p w14:paraId="67BE11FA" w14:textId="77777777" w:rsidR="006F49B9" w:rsidRPr="00EB629E" w:rsidRDefault="006F49B9" w:rsidP="006F49B9">
      <w:pPr>
        <w:rPr>
          <w:rFonts w:asciiTheme="minorHAnsi" w:hAnsiTheme="minorHAnsi" w:cstheme="minorHAnsi"/>
          <w:u w:val="single"/>
        </w:rPr>
      </w:pPr>
    </w:p>
    <w:p w14:paraId="01C4A41B" w14:textId="77777777" w:rsidR="006F49B9" w:rsidRPr="00EB629E" w:rsidRDefault="006F49B9" w:rsidP="00997687">
      <w:pPr>
        <w:pStyle w:val="ListParagraph"/>
        <w:numPr>
          <w:ilvl w:val="0"/>
          <w:numId w:val="44"/>
        </w:numPr>
        <w:spacing w:after="160" w:line="259" w:lineRule="auto"/>
        <w:rPr>
          <w:rFonts w:asciiTheme="minorHAnsi" w:hAnsiTheme="minorHAnsi" w:cstheme="minorHAnsi"/>
        </w:rPr>
      </w:pPr>
      <w:r w:rsidRPr="00EB629E">
        <w:rPr>
          <w:rFonts w:asciiTheme="minorHAnsi" w:hAnsiTheme="minorHAnsi" w:cstheme="minorHAnsi"/>
        </w:rPr>
        <w:t>Please abide by any rotas that are in place and abide by maximum numbers in the canteen as indicated on signage. You must always abide by the signage and stickers on floors and in canteens to ensure you are always maintaining the two-metre distance from other people. Avoid sharing items where possible. After you use utensils wash them in a dishwasher or with hot water and soap. Place all rubbish in bins provided immediately and wash your hands.</w:t>
      </w:r>
    </w:p>
    <w:p w14:paraId="6FD842B9" w14:textId="77777777" w:rsidR="006F49B9" w:rsidRPr="00EB629E" w:rsidRDefault="006F49B9" w:rsidP="006F49B9">
      <w:pPr>
        <w:rPr>
          <w:rFonts w:asciiTheme="minorHAnsi" w:hAnsiTheme="minorHAnsi" w:cstheme="minorHAnsi"/>
          <w:b/>
          <w:bCs/>
        </w:rPr>
      </w:pPr>
    </w:p>
    <w:p w14:paraId="5684A5C6" w14:textId="77777777" w:rsidR="006F49B9" w:rsidRPr="00EB629E" w:rsidRDefault="006F49B9" w:rsidP="006F49B9">
      <w:pPr>
        <w:rPr>
          <w:rFonts w:asciiTheme="minorHAnsi" w:hAnsiTheme="minorHAnsi" w:cstheme="minorHAnsi"/>
          <w:b/>
          <w:bCs/>
        </w:rPr>
      </w:pPr>
      <w:r w:rsidRPr="00EB629E">
        <w:rPr>
          <w:rFonts w:asciiTheme="minorHAnsi" w:hAnsiTheme="minorHAnsi" w:cstheme="minorHAnsi"/>
          <w:b/>
          <w:bCs/>
        </w:rPr>
        <w:t xml:space="preserve">Meetings </w:t>
      </w:r>
    </w:p>
    <w:p w14:paraId="39D8835B" w14:textId="77777777" w:rsidR="006F49B9" w:rsidRPr="00EB629E" w:rsidRDefault="006F49B9" w:rsidP="006F49B9">
      <w:pPr>
        <w:rPr>
          <w:rFonts w:asciiTheme="minorHAnsi" w:hAnsiTheme="minorHAnsi" w:cstheme="minorHAnsi"/>
          <w:u w:val="single"/>
        </w:rPr>
      </w:pPr>
    </w:p>
    <w:p w14:paraId="42341F83" w14:textId="77777777" w:rsidR="006F49B9" w:rsidRPr="00EB629E" w:rsidRDefault="006F49B9" w:rsidP="00997687">
      <w:pPr>
        <w:pStyle w:val="ListParagraph"/>
        <w:numPr>
          <w:ilvl w:val="0"/>
          <w:numId w:val="42"/>
        </w:numPr>
        <w:spacing w:after="160" w:line="259" w:lineRule="auto"/>
        <w:rPr>
          <w:rFonts w:asciiTheme="minorHAnsi" w:hAnsiTheme="minorHAnsi" w:cstheme="minorHAnsi"/>
        </w:rPr>
      </w:pPr>
      <w:r w:rsidRPr="00EB629E">
        <w:rPr>
          <w:rFonts w:asciiTheme="minorHAnsi" w:hAnsiTheme="minorHAnsi" w:cstheme="minorHAnsi"/>
        </w:rPr>
        <w:t xml:space="preserve">Face to face meetings should be avoided where possible. </w:t>
      </w:r>
    </w:p>
    <w:p w14:paraId="64A9BC2E" w14:textId="77777777" w:rsidR="006F49B9" w:rsidRPr="00EB629E" w:rsidRDefault="006F49B9" w:rsidP="00997687">
      <w:pPr>
        <w:pStyle w:val="ListParagraph"/>
        <w:numPr>
          <w:ilvl w:val="0"/>
          <w:numId w:val="42"/>
        </w:numPr>
        <w:spacing w:after="160" w:line="259" w:lineRule="auto"/>
        <w:rPr>
          <w:rFonts w:asciiTheme="minorHAnsi" w:eastAsia="Calibri" w:hAnsiTheme="minorHAnsi" w:cstheme="minorHAnsi"/>
        </w:rPr>
      </w:pPr>
      <w:r w:rsidRPr="00EB629E">
        <w:rPr>
          <w:rFonts w:asciiTheme="minorHAnsi" w:eastAsia="Calibri" w:hAnsiTheme="minorHAnsi" w:cstheme="minorHAnsi"/>
        </w:rPr>
        <w:t xml:space="preserve">Consider whether a face-to-face meeting or event is needed. Could it be replaced by a teleconference or online event. </w:t>
      </w:r>
    </w:p>
    <w:p w14:paraId="5EA51783" w14:textId="77777777" w:rsidR="006F49B9" w:rsidRPr="00EB629E" w:rsidRDefault="006F49B9" w:rsidP="00997687">
      <w:pPr>
        <w:pStyle w:val="ListParagraph"/>
        <w:numPr>
          <w:ilvl w:val="0"/>
          <w:numId w:val="42"/>
        </w:numPr>
        <w:spacing w:after="160" w:line="259" w:lineRule="auto"/>
        <w:rPr>
          <w:rFonts w:asciiTheme="minorHAnsi" w:eastAsia="Calibri" w:hAnsiTheme="minorHAnsi" w:cstheme="minorHAnsi"/>
        </w:rPr>
      </w:pPr>
      <w:r w:rsidRPr="00EB629E">
        <w:rPr>
          <w:rFonts w:asciiTheme="minorHAnsi" w:eastAsia="Calibri" w:hAnsiTheme="minorHAnsi" w:cstheme="minorHAnsi"/>
        </w:rPr>
        <w:t xml:space="preserve">Could the meeting or event be scaled down so that fewer people attend. </w:t>
      </w:r>
    </w:p>
    <w:p w14:paraId="7E83DE85" w14:textId="77777777" w:rsidR="006F49B9" w:rsidRPr="00EB629E" w:rsidRDefault="006F49B9" w:rsidP="00997687">
      <w:pPr>
        <w:pStyle w:val="ListParagraph"/>
        <w:numPr>
          <w:ilvl w:val="0"/>
          <w:numId w:val="42"/>
        </w:numPr>
        <w:spacing w:after="160" w:line="259" w:lineRule="auto"/>
        <w:rPr>
          <w:rFonts w:asciiTheme="minorHAnsi" w:eastAsia="Calibri" w:hAnsiTheme="minorHAnsi" w:cstheme="minorHAnsi"/>
        </w:rPr>
      </w:pPr>
      <w:r w:rsidRPr="00EB629E">
        <w:rPr>
          <w:rFonts w:asciiTheme="minorHAnsi" w:eastAsia="Calibri" w:hAnsiTheme="minorHAnsi" w:cstheme="minorHAnsi"/>
        </w:rPr>
        <w:t xml:space="preserve">Advise participants in advance that if they have any symptoms or feel unwell, they should not attend. Make sure all organizers, participants, caterers, and visitors at the event provide contact details: mobile telephone number, email, and address where they are staying. State clearly that their details will be shared with local public health authorities if any participant becomes ill with a suspected infectious disease. </w:t>
      </w:r>
    </w:p>
    <w:p w14:paraId="23FC7DAB" w14:textId="77777777" w:rsidR="006F49B9" w:rsidRPr="00EB629E" w:rsidRDefault="006F49B9" w:rsidP="00997687">
      <w:pPr>
        <w:pStyle w:val="ListParagraph"/>
        <w:numPr>
          <w:ilvl w:val="0"/>
          <w:numId w:val="42"/>
        </w:numPr>
        <w:spacing w:after="160" w:line="259" w:lineRule="auto"/>
        <w:rPr>
          <w:rFonts w:asciiTheme="minorHAnsi" w:hAnsiTheme="minorHAnsi" w:cstheme="minorHAnsi"/>
        </w:rPr>
      </w:pPr>
      <w:r w:rsidRPr="00EB629E">
        <w:rPr>
          <w:rFonts w:asciiTheme="minorHAnsi" w:eastAsia="Calibri" w:hAnsiTheme="minorHAnsi" w:cstheme="minorHAnsi"/>
        </w:rPr>
        <w:t>Anyone who does not agree to this condition cannot attend the event or meeting. Develop and agree a response plan in case someone at the meeting becomes ill with symptoms.</w:t>
      </w:r>
    </w:p>
    <w:p w14:paraId="286DCB96" w14:textId="71250D8E" w:rsidR="006F49B9" w:rsidRPr="00EB629E" w:rsidRDefault="006F49B9" w:rsidP="00997687">
      <w:pPr>
        <w:pStyle w:val="ListParagraph"/>
        <w:numPr>
          <w:ilvl w:val="0"/>
          <w:numId w:val="42"/>
        </w:numPr>
        <w:spacing w:after="160" w:line="259" w:lineRule="auto"/>
        <w:rPr>
          <w:rFonts w:asciiTheme="minorHAnsi" w:eastAsia="Calibri" w:hAnsiTheme="minorHAnsi" w:cstheme="minorHAnsi"/>
        </w:rPr>
      </w:pPr>
      <w:r w:rsidRPr="00EB629E">
        <w:rPr>
          <w:rFonts w:asciiTheme="minorHAnsi" w:eastAsia="Calibri" w:hAnsiTheme="minorHAnsi" w:cstheme="minorHAnsi"/>
        </w:rPr>
        <w:t xml:space="preserve">Please consider all other options and seek approval from your manager prior to a </w:t>
      </w:r>
      <w:r w:rsidR="00ED138C" w:rsidRPr="00EB629E">
        <w:rPr>
          <w:rFonts w:asciiTheme="minorHAnsi" w:eastAsia="Calibri" w:hAnsiTheme="minorHAnsi" w:cstheme="minorHAnsi"/>
        </w:rPr>
        <w:t>face-to-face</w:t>
      </w:r>
      <w:r w:rsidRPr="00EB629E">
        <w:rPr>
          <w:rFonts w:asciiTheme="minorHAnsi" w:eastAsia="Calibri" w:hAnsiTheme="minorHAnsi" w:cstheme="minorHAnsi"/>
        </w:rPr>
        <w:t xml:space="preserve"> meeting.</w:t>
      </w:r>
    </w:p>
    <w:p w14:paraId="1727F164" w14:textId="77777777" w:rsidR="006F49B9" w:rsidRPr="00EB629E" w:rsidRDefault="006F49B9" w:rsidP="006F49B9">
      <w:pPr>
        <w:rPr>
          <w:rFonts w:asciiTheme="minorHAnsi" w:eastAsia="Calibri" w:hAnsiTheme="minorHAnsi" w:cstheme="minorHAnsi"/>
        </w:rPr>
      </w:pPr>
    </w:p>
    <w:p w14:paraId="72645022" w14:textId="77777777" w:rsidR="006F49B9" w:rsidRPr="00EB629E" w:rsidRDefault="006F49B9" w:rsidP="006F49B9">
      <w:pPr>
        <w:rPr>
          <w:rFonts w:asciiTheme="minorHAnsi" w:hAnsiTheme="minorHAnsi" w:cstheme="minorHAnsi"/>
          <w:b/>
          <w:bCs/>
        </w:rPr>
      </w:pPr>
      <w:r w:rsidRPr="00EB629E">
        <w:rPr>
          <w:rFonts w:asciiTheme="minorHAnsi" w:hAnsiTheme="minorHAnsi" w:cstheme="minorHAnsi"/>
          <w:b/>
          <w:bCs/>
        </w:rPr>
        <w:t>Smoking Areas</w:t>
      </w:r>
    </w:p>
    <w:p w14:paraId="0D631B25" w14:textId="77777777" w:rsidR="006F49B9" w:rsidRPr="00EB629E" w:rsidRDefault="006F49B9" w:rsidP="006F49B9">
      <w:pPr>
        <w:rPr>
          <w:rFonts w:asciiTheme="minorHAnsi" w:hAnsiTheme="minorHAnsi" w:cstheme="minorHAnsi"/>
          <w:u w:val="single"/>
        </w:rPr>
      </w:pPr>
    </w:p>
    <w:p w14:paraId="2E151869" w14:textId="2951C7AD" w:rsidR="006F49B9" w:rsidRPr="00EB629E" w:rsidRDefault="006F49B9" w:rsidP="00997687">
      <w:pPr>
        <w:pStyle w:val="ListParagraph"/>
        <w:numPr>
          <w:ilvl w:val="0"/>
          <w:numId w:val="43"/>
        </w:numPr>
        <w:spacing w:after="160" w:line="259" w:lineRule="auto"/>
        <w:rPr>
          <w:rFonts w:asciiTheme="minorHAnsi" w:hAnsiTheme="minorHAnsi" w:cstheme="minorHAnsi"/>
        </w:rPr>
      </w:pPr>
      <w:r w:rsidRPr="00EB629E">
        <w:rPr>
          <w:rFonts w:asciiTheme="minorHAnsi" w:hAnsiTheme="minorHAnsi" w:cstheme="minorHAnsi"/>
        </w:rPr>
        <w:t>Please do not congregate outside. Please abide by any rotas that are in place and abide by social distancing and signage. You must always abide by the signage and stickers on floors to ensure you are always maintaining the two-metre distance from other people.</w:t>
      </w:r>
    </w:p>
    <w:p w14:paraId="7A562FEF" w14:textId="77777777" w:rsidR="006F49B9" w:rsidRPr="00EB629E" w:rsidRDefault="006F49B9" w:rsidP="006F49B9">
      <w:pPr>
        <w:rPr>
          <w:rFonts w:asciiTheme="minorHAnsi" w:hAnsiTheme="minorHAnsi" w:cstheme="minorHAnsi"/>
          <w:color w:val="00B050"/>
        </w:rPr>
      </w:pPr>
    </w:p>
    <w:p w14:paraId="5779E214" w14:textId="77777777" w:rsidR="006F49B9" w:rsidRPr="00EB629E" w:rsidRDefault="006F49B9" w:rsidP="006F49B9">
      <w:pPr>
        <w:pStyle w:val="Default"/>
        <w:rPr>
          <w:rFonts w:asciiTheme="minorHAnsi" w:hAnsiTheme="minorHAnsi" w:cstheme="minorHAnsi"/>
          <w:b/>
          <w:bCs/>
          <w:color w:val="00B050"/>
        </w:rPr>
      </w:pPr>
    </w:p>
    <w:p w14:paraId="79E2F5A6" w14:textId="77777777" w:rsidR="006F49B9" w:rsidRPr="00EB629E" w:rsidRDefault="006F49B9" w:rsidP="006F49B9">
      <w:pPr>
        <w:pStyle w:val="Default"/>
        <w:rPr>
          <w:rFonts w:asciiTheme="minorHAnsi" w:hAnsiTheme="minorHAnsi" w:cstheme="minorHAnsi"/>
          <w:b/>
          <w:bCs/>
          <w:color w:val="00B050"/>
        </w:rPr>
      </w:pPr>
    </w:p>
    <w:p w14:paraId="12F6E016" w14:textId="77777777" w:rsidR="006F49B9" w:rsidRPr="00EB629E" w:rsidRDefault="006F49B9" w:rsidP="006F49B9">
      <w:pPr>
        <w:pStyle w:val="Default"/>
        <w:rPr>
          <w:rFonts w:asciiTheme="minorHAnsi" w:hAnsiTheme="minorHAnsi" w:cstheme="minorHAnsi"/>
          <w:b/>
          <w:bCs/>
          <w:color w:val="00B050"/>
        </w:rPr>
      </w:pPr>
    </w:p>
    <w:p w14:paraId="23FF6C5C" w14:textId="77777777" w:rsidR="006F49B9" w:rsidRPr="00EB629E" w:rsidRDefault="006F49B9" w:rsidP="006F49B9">
      <w:pPr>
        <w:pStyle w:val="Default"/>
        <w:rPr>
          <w:rFonts w:asciiTheme="minorHAnsi" w:hAnsiTheme="minorHAnsi" w:cstheme="minorHAnsi"/>
          <w:color w:val="00B050"/>
        </w:rPr>
      </w:pPr>
      <w:r w:rsidRPr="00EB629E">
        <w:rPr>
          <w:rFonts w:asciiTheme="minorHAnsi" w:hAnsiTheme="minorHAnsi" w:cstheme="minorHAnsi"/>
          <w:b/>
          <w:bCs/>
          <w:color w:val="00B050"/>
        </w:rPr>
        <w:t xml:space="preserve">Business Travel and Contractors/Visitors: </w:t>
      </w:r>
    </w:p>
    <w:p w14:paraId="18ECBA06" w14:textId="77777777" w:rsidR="006F49B9" w:rsidRPr="00EB629E" w:rsidRDefault="006F49B9" w:rsidP="006F49B9">
      <w:pPr>
        <w:pStyle w:val="Default"/>
        <w:spacing w:after="125"/>
        <w:rPr>
          <w:rFonts w:asciiTheme="minorHAnsi" w:hAnsiTheme="minorHAnsi" w:cstheme="minorHAnsi"/>
        </w:rPr>
      </w:pPr>
    </w:p>
    <w:p w14:paraId="4CA93F49" w14:textId="77777777" w:rsidR="006F49B9" w:rsidRPr="00EB629E" w:rsidRDefault="006F49B9" w:rsidP="00997687">
      <w:pPr>
        <w:pStyle w:val="Default"/>
        <w:numPr>
          <w:ilvl w:val="0"/>
          <w:numId w:val="47"/>
        </w:numPr>
        <w:spacing w:after="125"/>
        <w:rPr>
          <w:rFonts w:asciiTheme="minorHAnsi" w:hAnsiTheme="minorHAnsi" w:cstheme="minorHAnsi"/>
        </w:rPr>
      </w:pPr>
      <w:r w:rsidRPr="00EB629E">
        <w:rPr>
          <w:rFonts w:asciiTheme="minorHAnsi" w:hAnsiTheme="minorHAnsi" w:cstheme="minorHAnsi"/>
        </w:rPr>
        <w:t xml:space="preserve">Business trips and face-to-face interactions should be reduced to the absolute minimum and, as far as is reasonably practicable, technological alternatives should be made available (e.g., telephone or video conferencing). </w:t>
      </w:r>
    </w:p>
    <w:p w14:paraId="13EDBBD3" w14:textId="77777777" w:rsidR="006F49B9" w:rsidRPr="00EB629E" w:rsidRDefault="006F49B9" w:rsidP="00997687">
      <w:pPr>
        <w:pStyle w:val="Default"/>
        <w:numPr>
          <w:ilvl w:val="0"/>
          <w:numId w:val="47"/>
        </w:numPr>
        <w:rPr>
          <w:rFonts w:asciiTheme="minorHAnsi" w:hAnsiTheme="minorHAnsi" w:cstheme="minorHAnsi"/>
        </w:rPr>
      </w:pPr>
      <w:r w:rsidRPr="00EB629E">
        <w:rPr>
          <w:rFonts w:asciiTheme="minorHAnsi" w:hAnsiTheme="minorHAnsi" w:cstheme="minorHAnsi"/>
        </w:rPr>
        <w:t xml:space="preserve">For necessary work-related trips, the use of the same vehicles by multiple workers is not encouraged. The number of workers who share a vehicle – simultaneously or consecutively – should be kept to a minimum as far is as reasonably practicable, for example by assigning a vehicle to a fixed team. </w:t>
      </w:r>
    </w:p>
    <w:p w14:paraId="224B3B23" w14:textId="77777777" w:rsidR="006F49B9" w:rsidRPr="00EB629E" w:rsidRDefault="006F49B9" w:rsidP="006F49B9">
      <w:pPr>
        <w:pStyle w:val="Default"/>
        <w:rPr>
          <w:rFonts w:asciiTheme="minorHAnsi" w:hAnsiTheme="minorHAnsi" w:cstheme="minorHAnsi"/>
        </w:rPr>
      </w:pPr>
    </w:p>
    <w:p w14:paraId="3B286B02" w14:textId="77777777" w:rsidR="006F49B9" w:rsidRPr="00EB629E" w:rsidRDefault="006F49B9" w:rsidP="00997687">
      <w:pPr>
        <w:pStyle w:val="Default"/>
        <w:numPr>
          <w:ilvl w:val="0"/>
          <w:numId w:val="47"/>
        </w:numPr>
        <w:spacing w:after="125"/>
        <w:rPr>
          <w:rFonts w:asciiTheme="minorHAnsi" w:hAnsiTheme="minorHAnsi" w:cstheme="minorHAnsi"/>
          <w:color w:val="auto"/>
        </w:rPr>
      </w:pPr>
      <w:r w:rsidRPr="00EB629E">
        <w:rPr>
          <w:rFonts w:asciiTheme="minorHAnsi" w:hAnsiTheme="minorHAnsi" w:cstheme="minorHAnsi"/>
          <w:color w:val="auto"/>
        </w:rPr>
        <w:t xml:space="preserve">Employees should travel alone if using their personal cars for work. </w:t>
      </w:r>
    </w:p>
    <w:p w14:paraId="189DF589" w14:textId="77777777" w:rsidR="006F49B9" w:rsidRPr="00EB629E" w:rsidRDefault="006F49B9" w:rsidP="00997687">
      <w:pPr>
        <w:pStyle w:val="Default"/>
        <w:numPr>
          <w:ilvl w:val="0"/>
          <w:numId w:val="47"/>
        </w:numPr>
        <w:spacing w:after="125"/>
        <w:rPr>
          <w:rFonts w:asciiTheme="minorHAnsi" w:hAnsiTheme="minorHAnsi" w:cstheme="minorHAnsi"/>
          <w:color w:val="auto"/>
        </w:rPr>
      </w:pPr>
      <w:r w:rsidRPr="00EB629E">
        <w:rPr>
          <w:rFonts w:asciiTheme="minorHAnsi" w:hAnsiTheme="minorHAnsi" w:cstheme="minorHAnsi"/>
          <w:color w:val="auto"/>
        </w:rPr>
        <w:t xml:space="preserve">Workers, contractors or visitors visiting workplaces where there are restrictions arising from the risk of COVID-19 should follow the site infection prevention and control measures and take into account public health advice around preventing the spread of COVID-19. A log for recording visits to the site(s) by workers/others as well as visits by workers to other workplaces should be completed as required. </w:t>
      </w:r>
    </w:p>
    <w:p w14:paraId="7EE13905" w14:textId="77777777" w:rsidR="006F49B9" w:rsidRPr="00EB629E" w:rsidRDefault="006F49B9" w:rsidP="006F49B9">
      <w:pPr>
        <w:pStyle w:val="Default"/>
        <w:rPr>
          <w:rFonts w:asciiTheme="minorHAnsi" w:hAnsiTheme="minorHAnsi" w:cstheme="minorHAnsi"/>
          <w:color w:val="auto"/>
        </w:rPr>
      </w:pPr>
    </w:p>
    <w:p w14:paraId="2155741F" w14:textId="77777777" w:rsidR="006F49B9" w:rsidRPr="00EB629E" w:rsidRDefault="006F49B9" w:rsidP="006F49B9">
      <w:pPr>
        <w:pStyle w:val="Default"/>
        <w:rPr>
          <w:rFonts w:asciiTheme="minorHAnsi" w:hAnsiTheme="minorHAnsi" w:cstheme="minorHAnsi"/>
          <w:b/>
          <w:bCs/>
          <w:color w:val="00B050"/>
        </w:rPr>
      </w:pPr>
      <w:r w:rsidRPr="00EB629E">
        <w:rPr>
          <w:rFonts w:asciiTheme="minorHAnsi" w:hAnsiTheme="minorHAnsi" w:cstheme="minorHAnsi"/>
          <w:b/>
          <w:bCs/>
          <w:color w:val="00B050"/>
        </w:rPr>
        <w:t>Working from home</w:t>
      </w:r>
    </w:p>
    <w:p w14:paraId="6654941D" w14:textId="77777777" w:rsidR="006F49B9" w:rsidRPr="00EB629E" w:rsidRDefault="006F49B9" w:rsidP="006F49B9">
      <w:pPr>
        <w:pStyle w:val="Default"/>
        <w:rPr>
          <w:rFonts w:asciiTheme="minorHAnsi" w:hAnsiTheme="minorHAnsi" w:cstheme="minorHAnsi"/>
        </w:rPr>
      </w:pPr>
    </w:p>
    <w:p w14:paraId="55C307FB" w14:textId="77777777" w:rsidR="006F49B9" w:rsidRPr="00EB629E" w:rsidRDefault="006F49B9" w:rsidP="006F49B9">
      <w:pPr>
        <w:rPr>
          <w:rFonts w:asciiTheme="minorHAnsi" w:hAnsiTheme="minorHAnsi" w:cstheme="minorHAnsi"/>
        </w:rPr>
      </w:pPr>
      <w:r w:rsidRPr="00EB629E">
        <w:rPr>
          <w:rFonts w:asciiTheme="minorHAnsi" w:hAnsiTheme="minorHAnsi" w:cstheme="minorHAnsi"/>
        </w:rPr>
        <w:t xml:space="preserve">Office work should continue to be carried out at home, where practicable and non-essential work. Please refer to the remote working policy. </w:t>
      </w:r>
    </w:p>
    <w:p w14:paraId="36161428" w14:textId="77777777" w:rsidR="006F49B9" w:rsidRPr="00EB629E" w:rsidRDefault="006F49B9" w:rsidP="006F49B9">
      <w:pPr>
        <w:rPr>
          <w:rFonts w:asciiTheme="minorHAnsi" w:hAnsiTheme="minorHAnsi" w:cstheme="minorHAnsi"/>
        </w:rPr>
      </w:pPr>
    </w:p>
    <w:p w14:paraId="0810128F" w14:textId="77777777" w:rsidR="006F49B9" w:rsidRPr="00EB629E" w:rsidRDefault="006F49B9" w:rsidP="006F49B9">
      <w:pPr>
        <w:rPr>
          <w:rFonts w:asciiTheme="minorHAnsi" w:hAnsiTheme="minorHAnsi" w:cstheme="minorHAnsi"/>
          <w:b/>
          <w:bCs/>
          <w:color w:val="00B050"/>
        </w:rPr>
      </w:pPr>
      <w:r w:rsidRPr="00EB629E">
        <w:rPr>
          <w:rFonts w:asciiTheme="minorHAnsi" w:hAnsiTheme="minorHAnsi" w:cstheme="minorHAnsi"/>
          <w:b/>
          <w:bCs/>
          <w:color w:val="00B050"/>
        </w:rPr>
        <w:t>Contact Logging</w:t>
      </w:r>
    </w:p>
    <w:p w14:paraId="6BA4AB1F" w14:textId="77777777" w:rsidR="006F49B9" w:rsidRPr="00EB629E" w:rsidRDefault="006F49B9" w:rsidP="006F49B9">
      <w:pPr>
        <w:rPr>
          <w:rFonts w:asciiTheme="minorHAnsi" w:hAnsiTheme="minorHAnsi" w:cstheme="minorHAnsi"/>
          <w:b/>
          <w:bCs/>
          <w:color w:val="00B050"/>
        </w:rPr>
      </w:pPr>
    </w:p>
    <w:p w14:paraId="2745C6CA" w14:textId="1D0CC4E3" w:rsidR="006F49B9" w:rsidRPr="00EB629E" w:rsidRDefault="006F49B9" w:rsidP="006F49B9">
      <w:pPr>
        <w:jc w:val="both"/>
        <w:rPr>
          <w:rFonts w:asciiTheme="minorHAnsi" w:hAnsiTheme="minorHAnsi" w:cstheme="minorHAnsi"/>
        </w:rPr>
      </w:pPr>
      <w:r w:rsidRPr="00EB629E">
        <w:rPr>
          <w:rFonts w:asciiTheme="minorHAnsi" w:hAnsiTheme="minorHAnsi" w:cstheme="minorHAnsi"/>
        </w:rPr>
        <w:t xml:space="preserve">This is a simple process where individuals that are out and moving around in other circles through work essential services </w:t>
      </w:r>
      <w:r w:rsidR="00AF3347" w:rsidRPr="00EB629E">
        <w:rPr>
          <w:rFonts w:asciiTheme="minorHAnsi" w:hAnsiTheme="minorHAnsi" w:cstheme="minorHAnsi"/>
        </w:rPr>
        <w:t>etc.</w:t>
      </w:r>
      <w:r w:rsidRPr="00EB629E">
        <w:rPr>
          <w:rFonts w:asciiTheme="minorHAnsi" w:hAnsiTheme="minorHAnsi" w:cstheme="minorHAnsi"/>
        </w:rPr>
        <w:t xml:space="preserve"> must keep a daily log of who they were in close contact (with &lt; 2 meters for more than 15 minutes.) Please refer to the Contact log form.</w:t>
      </w:r>
    </w:p>
    <w:p w14:paraId="3AE7F70B" w14:textId="77777777" w:rsidR="006F49B9" w:rsidRPr="00EB629E" w:rsidRDefault="006F49B9" w:rsidP="006F49B9">
      <w:pPr>
        <w:jc w:val="both"/>
        <w:rPr>
          <w:rFonts w:asciiTheme="minorHAnsi" w:hAnsiTheme="minorHAnsi" w:cstheme="minorHAnsi"/>
        </w:rPr>
      </w:pPr>
    </w:p>
    <w:p w14:paraId="6FFD3BA8" w14:textId="77777777" w:rsidR="006F49B9" w:rsidRPr="00EB629E" w:rsidRDefault="006F49B9" w:rsidP="006F49B9">
      <w:pPr>
        <w:jc w:val="both"/>
        <w:rPr>
          <w:rFonts w:asciiTheme="minorHAnsi" w:hAnsiTheme="minorHAnsi" w:cstheme="minorHAnsi"/>
        </w:rPr>
      </w:pPr>
      <w:r w:rsidRPr="00EB629E">
        <w:rPr>
          <w:rFonts w:asciiTheme="minorHAnsi" w:hAnsiTheme="minorHAnsi" w:cstheme="minorHAnsi"/>
        </w:rPr>
        <w:t>This information is shared with the HSE contact Tracing team who will follow up with the calls to have the individuals tested should you show up with a positive test to COVID 19 (this information will not be shared with any other party other than the HSE officials as part of GDPR)</w:t>
      </w:r>
    </w:p>
    <w:p w14:paraId="60E693FD" w14:textId="77777777" w:rsidR="006F49B9" w:rsidRPr="00EB629E" w:rsidRDefault="006F49B9" w:rsidP="006F49B9">
      <w:pPr>
        <w:pStyle w:val="Default"/>
        <w:rPr>
          <w:rFonts w:asciiTheme="minorHAnsi" w:hAnsiTheme="minorHAnsi" w:cstheme="minorHAnsi"/>
          <w:color w:val="auto"/>
        </w:rPr>
      </w:pPr>
    </w:p>
    <w:p w14:paraId="08C849C6" w14:textId="77777777" w:rsidR="006F49B9" w:rsidRPr="00EB629E" w:rsidRDefault="006F49B9" w:rsidP="006F49B9">
      <w:pPr>
        <w:pStyle w:val="Default"/>
        <w:rPr>
          <w:rFonts w:asciiTheme="minorHAnsi" w:hAnsiTheme="minorHAnsi" w:cstheme="minorHAnsi"/>
          <w:color w:val="auto"/>
        </w:rPr>
      </w:pPr>
    </w:p>
    <w:p w14:paraId="06C2E3E2" w14:textId="77777777" w:rsidR="006F49B9" w:rsidRPr="00EB629E" w:rsidRDefault="006F49B9" w:rsidP="006F49B9">
      <w:pPr>
        <w:rPr>
          <w:rFonts w:asciiTheme="minorHAnsi" w:hAnsiTheme="minorHAnsi" w:cstheme="minorHAnsi"/>
          <w:b/>
          <w:bCs/>
          <w:color w:val="00B050"/>
        </w:rPr>
      </w:pPr>
      <w:r w:rsidRPr="00EB629E">
        <w:rPr>
          <w:rFonts w:asciiTheme="minorHAnsi" w:hAnsiTheme="minorHAnsi" w:cstheme="minorHAnsi"/>
          <w:b/>
          <w:bCs/>
          <w:color w:val="00B050"/>
        </w:rPr>
        <w:t>Access to other Services</w:t>
      </w:r>
    </w:p>
    <w:p w14:paraId="7DAD1C5B" w14:textId="77777777" w:rsidR="006F49B9" w:rsidRPr="00EB629E" w:rsidRDefault="006F49B9" w:rsidP="006F49B9">
      <w:pPr>
        <w:rPr>
          <w:rFonts w:asciiTheme="minorHAnsi" w:hAnsiTheme="minorHAnsi" w:cstheme="minorHAnsi"/>
          <w:b/>
          <w:bCs/>
          <w:color w:val="00B050"/>
        </w:rPr>
      </w:pPr>
    </w:p>
    <w:p w14:paraId="7525C54B" w14:textId="7DE78C87" w:rsidR="006F49B9" w:rsidRPr="00EB629E" w:rsidRDefault="006F49B9" w:rsidP="006F49B9">
      <w:pPr>
        <w:rPr>
          <w:rFonts w:asciiTheme="minorHAnsi" w:hAnsiTheme="minorHAnsi" w:cstheme="minorHAnsi"/>
        </w:rPr>
      </w:pPr>
      <w:r w:rsidRPr="00EB629E">
        <w:rPr>
          <w:rFonts w:asciiTheme="minorHAnsi" w:hAnsiTheme="minorHAnsi" w:cstheme="minorHAnsi"/>
        </w:rPr>
        <w:t xml:space="preserve">Please be advised that Employee Assistance Program (EAP) </w:t>
      </w:r>
      <w:r w:rsidR="00FA5FB1" w:rsidRPr="00EB629E">
        <w:rPr>
          <w:rFonts w:asciiTheme="minorHAnsi" w:hAnsiTheme="minorHAnsi" w:cstheme="minorHAnsi"/>
        </w:rPr>
        <w:t>may be</w:t>
      </w:r>
      <w:r w:rsidRPr="00EB629E">
        <w:rPr>
          <w:rFonts w:asciiTheme="minorHAnsi" w:hAnsiTheme="minorHAnsi" w:cstheme="minorHAnsi"/>
        </w:rPr>
        <w:t xml:space="preserve"> available to all staff. Please contact </w:t>
      </w:r>
      <w:r w:rsidR="00FA5FB1" w:rsidRPr="00EB629E">
        <w:rPr>
          <w:rFonts w:asciiTheme="minorHAnsi" w:hAnsiTheme="minorHAnsi" w:cstheme="minorHAnsi"/>
        </w:rPr>
        <w:t xml:space="preserve">your </w:t>
      </w:r>
      <w:r w:rsidR="00ED138C" w:rsidRPr="00EB629E">
        <w:rPr>
          <w:rFonts w:asciiTheme="minorHAnsi" w:hAnsiTheme="minorHAnsi" w:cstheme="minorHAnsi"/>
        </w:rPr>
        <w:t>manager</w:t>
      </w:r>
      <w:r w:rsidRPr="00EB629E">
        <w:rPr>
          <w:rFonts w:asciiTheme="minorHAnsi" w:hAnsiTheme="minorHAnsi" w:cstheme="minorHAnsi"/>
        </w:rPr>
        <w:t xml:space="preserve"> for further details</w:t>
      </w:r>
      <w:r w:rsidR="00D937D3" w:rsidRPr="00EB629E">
        <w:rPr>
          <w:rFonts w:asciiTheme="minorHAnsi" w:hAnsiTheme="minorHAnsi" w:cstheme="minorHAnsi"/>
        </w:rPr>
        <w:t xml:space="preserve">. </w:t>
      </w:r>
    </w:p>
    <w:p w14:paraId="450EC05D" w14:textId="77777777" w:rsidR="006F49B9" w:rsidRPr="00EB629E" w:rsidRDefault="006F49B9" w:rsidP="006F49B9">
      <w:pPr>
        <w:rPr>
          <w:rFonts w:asciiTheme="minorHAnsi" w:hAnsiTheme="minorHAnsi" w:cstheme="minorHAnsi"/>
        </w:rPr>
      </w:pPr>
    </w:p>
    <w:p w14:paraId="61F67BD6" w14:textId="5287E95E" w:rsidR="006F49B9" w:rsidRPr="00EB629E" w:rsidRDefault="006F49B9" w:rsidP="006F49B9">
      <w:pPr>
        <w:rPr>
          <w:rFonts w:asciiTheme="minorHAnsi" w:hAnsiTheme="minorHAnsi" w:cstheme="minorHAnsi"/>
        </w:rPr>
      </w:pPr>
      <w:r w:rsidRPr="00EB629E">
        <w:rPr>
          <w:rFonts w:asciiTheme="minorHAnsi" w:hAnsiTheme="minorHAnsi" w:cstheme="minorHAnsi"/>
        </w:rPr>
        <w:t xml:space="preserve">Access to Occupational Health services can also be coordinated through </w:t>
      </w:r>
      <w:r w:rsidR="00FA5FB1" w:rsidRPr="00EB629E">
        <w:rPr>
          <w:rFonts w:asciiTheme="minorHAnsi" w:hAnsiTheme="minorHAnsi" w:cstheme="minorHAnsi"/>
        </w:rPr>
        <w:t>your manager</w:t>
      </w:r>
      <w:r w:rsidRPr="00EB629E">
        <w:rPr>
          <w:rFonts w:asciiTheme="minorHAnsi" w:hAnsiTheme="minorHAnsi" w:cstheme="minorHAnsi"/>
        </w:rPr>
        <w:t xml:space="preserve"> if required. Please consult with </w:t>
      </w:r>
      <w:r w:rsidR="00D829F5" w:rsidRPr="00EB629E">
        <w:rPr>
          <w:rFonts w:asciiTheme="minorHAnsi" w:hAnsiTheme="minorHAnsi" w:cstheme="minorHAnsi"/>
        </w:rPr>
        <w:t>your manager</w:t>
      </w:r>
      <w:r w:rsidRPr="00EB629E">
        <w:rPr>
          <w:rFonts w:asciiTheme="minorHAnsi" w:hAnsiTheme="minorHAnsi" w:cstheme="minorHAnsi"/>
        </w:rPr>
        <w:t xml:space="preserve"> </w:t>
      </w:r>
    </w:p>
    <w:p w14:paraId="47F9A898" w14:textId="77777777" w:rsidR="006F49B9" w:rsidRPr="00EB629E" w:rsidRDefault="006F49B9" w:rsidP="006F49B9">
      <w:pPr>
        <w:rPr>
          <w:rFonts w:asciiTheme="minorHAnsi" w:hAnsiTheme="minorHAnsi" w:cstheme="minorHAnsi"/>
          <w:b/>
          <w:bCs/>
          <w:color w:val="00B050"/>
        </w:rPr>
      </w:pPr>
    </w:p>
    <w:p w14:paraId="4FC59F9E" w14:textId="77777777" w:rsidR="006F49B9" w:rsidRPr="00EB629E" w:rsidRDefault="006F49B9" w:rsidP="006F49B9">
      <w:pPr>
        <w:rPr>
          <w:rFonts w:asciiTheme="minorHAnsi" w:hAnsiTheme="minorHAnsi" w:cstheme="minorHAnsi"/>
          <w:b/>
          <w:bCs/>
          <w:color w:val="00B050"/>
        </w:rPr>
      </w:pPr>
      <w:r w:rsidRPr="00EB629E">
        <w:rPr>
          <w:rFonts w:asciiTheme="minorHAnsi" w:hAnsiTheme="minorHAnsi" w:cstheme="minorHAnsi"/>
          <w:b/>
          <w:bCs/>
          <w:color w:val="00B050"/>
        </w:rPr>
        <w:t>Contact Details</w:t>
      </w:r>
    </w:p>
    <w:p w14:paraId="6B89466A" w14:textId="77777777" w:rsidR="006F49B9" w:rsidRPr="00EB629E" w:rsidRDefault="006F49B9" w:rsidP="006F49B9">
      <w:pPr>
        <w:rPr>
          <w:rFonts w:asciiTheme="minorHAnsi" w:hAnsiTheme="minorHAnsi" w:cstheme="minorHAnsi"/>
          <w:b/>
          <w:bCs/>
          <w:color w:val="00B050"/>
        </w:rPr>
      </w:pPr>
    </w:p>
    <w:p w14:paraId="0C5F3E6E" w14:textId="311139EC" w:rsidR="006F49B9" w:rsidRPr="00EB629E" w:rsidRDefault="006F49B9" w:rsidP="006F49B9">
      <w:pPr>
        <w:rPr>
          <w:rFonts w:asciiTheme="minorHAnsi" w:hAnsiTheme="minorHAnsi" w:cstheme="minorHAnsi"/>
        </w:rPr>
      </w:pPr>
      <w:r w:rsidRPr="00EB629E">
        <w:rPr>
          <w:rFonts w:asciiTheme="minorHAnsi" w:hAnsiTheme="minorHAnsi" w:cstheme="minorHAnsi"/>
        </w:rPr>
        <w:t xml:space="preserve">If you require further assistance or have any </w:t>
      </w:r>
      <w:r w:rsidR="00ED138C" w:rsidRPr="00EB629E">
        <w:rPr>
          <w:rFonts w:asciiTheme="minorHAnsi" w:hAnsiTheme="minorHAnsi" w:cstheme="minorHAnsi"/>
        </w:rPr>
        <w:t>concerns,</w:t>
      </w:r>
      <w:r w:rsidRPr="00EB629E">
        <w:rPr>
          <w:rFonts w:asciiTheme="minorHAnsi" w:hAnsiTheme="minorHAnsi" w:cstheme="minorHAnsi"/>
        </w:rPr>
        <w:t xml:space="preserve"> please contact us accordingly:</w:t>
      </w:r>
    </w:p>
    <w:p w14:paraId="3CEAC76C" w14:textId="77777777" w:rsidR="006F49B9" w:rsidRPr="00EB629E" w:rsidRDefault="006F49B9" w:rsidP="006F49B9">
      <w:pPr>
        <w:rPr>
          <w:rFonts w:asciiTheme="minorHAnsi" w:hAnsiTheme="minorHAnsi" w:cstheme="minorHAnsi"/>
        </w:rPr>
      </w:pPr>
    </w:p>
    <w:p w14:paraId="67BC67B1" w14:textId="73AB9433" w:rsidR="006F49B9" w:rsidRDefault="006F49B9" w:rsidP="006F49B9">
      <w:pPr>
        <w:rPr>
          <w:rFonts w:asciiTheme="minorHAnsi" w:hAnsiTheme="minorHAnsi" w:cstheme="minorHAnsi"/>
        </w:rPr>
      </w:pPr>
    </w:p>
    <w:p w14:paraId="186170E6" w14:textId="6D34F182" w:rsidR="000A3A04" w:rsidRDefault="000A3A04" w:rsidP="006F49B9">
      <w:pPr>
        <w:rPr>
          <w:rFonts w:asciiTheme="minorHAnsi" w:hAnsiTheme="minorHAnsi" w:cstheme="minorHAnsi"/>
        </w:rPr>
      </w:pPr>
    </w:p>
    <w:p w14:paraId="2321ECC8" w14:textId="67858580" w:rsidR="000A3A04" w:rsidRDefault="000A3A04" w:rsidP="006F49B9">
      <w:pPr>
        <w:rPr>
          <w:rFonts w:asciiTheme="minorHAnsi" w:hAnsiTheme="minorHAnsi" w:cstheme="minorHAnsi"/>
        </w:rPr>
      </w:pPr>
    </w:p>
    <w:p w14:paraId="085F7F55" w14:textId="52A48EB5" w:rsidR="000A3A04" w:rsidRDefault="000A3A04" w:rsidP="006F49B9">
      <w:pPr>
        <w:rPr>
          <w:rFonts w:asciiTheme="minorHAnsi" w:hAnsiTheme="minorHAnsi" w:cstheme="minorHAnsi"/>
        </w:rPr>
      </w:pPr>
    </w:p>
    <w:p w14:paraId="0E03A3C1" w14:textId="3CADC91A" w:rsidR="000A3A04" w:rsidRDefault="000A3A04" w:rsidP="006F49B9">
      <w:pPr>
        <w:rPr>
          <w:rFonts w:asciiTheme="minorHAnsi" w:hAnsiTheme="minorHAnsi" w:cstheme="minorHAnsi"/>
        </w:rPr>
      </w:pPr>
    </w:p>
    <w:p w14:paraId="7208C7CE" w14:textId="55E6101D" w:rsidR="000A3A04" w:rsidRDefault="000A3A04" w:rsidP="006F49B9">
      <w:pPr>
        <w:rPr>
          <w:rFonts w:asciiTheme="minorHAnsi" w:hAnsiTheme="minorHAnsi" w:cstheme="minorHAnsi"/>
        </w:rPr>
      </w:pPr>
    </w:p>
    <w:p w14:paraId="76050020" w14:textId="38E2B26D" w:rsidR="000A3A04" w:rsidRDefault="000A3A04" w:rsidP="006F49B9">
      <w:pPr>
        <w:rPr>
          <w:rFonts w:asciiTheme="minorHAnsi" w:hAnsiTheme="minorHAnsi" w:cstheme="minorHAnsi"/>
        </w:rPr>
      </w:pPr>
    </w:p>
    <w:p w14:paraId="6BE3E187" w14:textId="204FE165" w:rsidR="000A3A04" w:rsidRDefault="000A3A04" w:rsidP="006F49B9">
      <w:pPr>
        <w:rPr>
          <w:rFonts w:asciiTheme="minorHAnsi" w:hAnsiTheme="minorHAnsi" w:cstheme="minorHAnsi"/>
        </w:rPr>
      </w:pPr>
    </w:p>
    <w:p w14:paraId="3386A227" w14:textId="4F07906D" w:rsidR="000A3A04" w:rsidRDefault="000A3A04" w:rsidP="006F49B9">
      <w:pPr>
        <w:rPr>
          <w:rFonts w:asciiTheme="minorHAnsi" w:hAnsiTheme="minorHAnsi" w:cstheme="minorHAnsi"/>
        </w:rPr>
      </w:pPr>
    </w:p>
    <w:p w14:paraId="703C92C4" w14:textId="5ED75BFE" w:rsidR="000A3A04" w:rsidRDefault="000A3A04" w:rsidP="006F49B9">
      <w:pPr>
        <w:rPr>
          <w:rFonts w:asciiTheme="minorHAnsi" w:hAnsiTheme="minorHAnsi" w:cstheme="minorHAnsi"/>
        </w:rPr>
      </w:pPr>
    </w:p>
    <w:p w14:paraId="06F1039B" w14:textId="67240D19" w:rsidR="000A3A04" w:rsidRDefault="000A3A04" w:rsidP="006F49B9">
      <w:pPr>
        <w:rPr>
          <w:rFonts w:asciiTheme="minorHAnsi" w:hAnsiTheme="minorHAnsi" w:cstheme="minorHAnsi"/>
        </w:rPr>
      </w:pPr>
    </w:p>
    <w:p w14:paraId="6D177655" w14:textId="38239D8E" w:rsidR="000A3A04" w:rsidRDefault="000A3A04" w:rsidP="006F49B9">
      <w:pPr>
        <w:rPr>
          <w:rFonts w:asciiTheme="minorHAnsi" w:hAnsiTheme="minorHAnsi" w:cstheme="minorHAnsi"/>
        </w:rPr>
      </w:pPr>
    </w:p>
    <w:p w14:paraId="49602208" w14:textId="080677C2" w:rsidR="000A3A04" w:rsidRDefault="000A3A04" w:rsidP="006F49B9">
      <w:pPr>
        <w:rPr>
          <w:rFonts w:asciiTheme="minorHAnsi" w:hAnsiTheme="minorHAnsi" w:cstheme="minorHAnsi"/>
        </w:rPr>
      </w:pPr>
    </w:p>
    <w:p w14:paraId="7B2D01B3" w14:textId="08A72106" w:rsidR="000A3A04" w:rsidRDefault="000A3A04" w:rsidP="006F49B9">
      <w:pPr>
        <w:rPr>
          <w:rFonts w:asciiTheme="minorHAnsi" w:hAnsiTheme="minorHAnsi" w:cstheme="minorHAnsi"/>
        </w:rPr>
      </w:pPr>
    </w:p>
    <w:p w14:paraId="0EAA935D" w14:textId="40E40265" w:rsidR="000A3A04" w:rsidRDefault="000A3A04" w:rsidP="006F49B9">
      <w:pPr>
        <w:rPr>
          <w:rFonts w:asciiTheme="minorHAnsi" w:hAnsiTheme="minorHAnsi" w:cstheme="minorHAnsi"/>
        </w:rPr>
      </w:pPr>
    </w:p>
    <w:p w14:paraId="063CAB98" w14:textId="608FA3F5" w:rsidR="000A3A04" w:rsidRDefault="000A3A04" w:rsidP="006F49B9">
      <w:pPr>
        <w:rPr>
          <w:rFonts w:asciiTheme="minorHAnsi" w:hAnsiTheme="minorHAnsi" w:cstheme="minorHAnsi"/>
        </w:rPr>
      </w:pPr>
    </w:p>
    <w:p w14:paraId="0191E19F" w14:textId="54894EA7" w:rsidR="000A3A04" w:rsidRDefault="000A3A04" w:rsidP="006F49B9">
      <w:pPr>
        <w:rPr>
          <w:rFonts w:asciiTheme="minorHAnsi" w:hAnsiTheme="minorHAnsi" w:cstheme="minorHAnsi"/>
        </w:rPr>
      </w:pPr>
    </w:p>
    <w:p w14:paraId="329B37DC" w14:textId="07BAB40A" w:rsidR="000A3A04" w:rsidRDefault="000A3A04" w:rsidP="006F49B9">
      <w:pPr>
        <w:rPr>
          <w:rFonts w:asciiTheme="minorHAnsi" w:hAnsiTheme="minorHAnsi" w:cstheme="minorHAnsi"/>
        </w:rPr>
      </w:pPr>
    </w:p>
    <w:p w14:paraId="20999131" w14:textId="3E63C910" w:rsidR="000A3A04" w:rsidRDefault="000A3A04" w:rsidP="006F49B9">
      <w:pPr>
        <w:rPr>
          <w:rFonts w:asciiTheme="minorHAnsi" w:hAnsiTheme="minorHAnsi" w:cstheme="minorHAnsi"/>
        </w:rPr>
      </w:pPr>
    </w:p>
    <w:p w14:paraId="15253080" w14:textId="4EC24F21" w:rsidR="000A3A04" w:rsidRDefault="000A3A04" w:rsidP="006F49B9">
      <w:pPr>
        <w:rPr>
          <w:rFonts w:asciiTheme="minorHAnsi" w:hAnsiTheme="minorHAnsi" w:cstheme="minorHAnsi"/>
        </w:rPr>
      </w:pPr>
    </w:p>
    <w:p w14:paraId="0F627A69" w14:textId="4FFEC451" w:rsidR="000A3A04" w:rsidRDefault="000A3A04" w:rsidP="006F49B9">
      <w:pPr>
        <w:rPr>
          <w:rFonts w:asciiTheme="minorHAnsi" w:hAnsiTheme="minorHAnsi" w:cstheme="minorHAnsi"/>
        </w:rPr>
      </w:pPr>
    </w:p>
    <w:p w14:paraId="7BBE3DC6" w14:textId="4C54D9C7" w:rsidR="000A3A04" w:rsidRDefault="000A3A04" w:rsidP="006F49B9">
      <w:pPr>
        <w:rPr>
          <w:rFonts w:asciiTheme="minorHAnsi" w:hAnsiTheme="minorHAnsi" w:cstheme="minorHAnsi"/>
        </w:rPr>
      </w:pPr>
    </w:p>
    <w:p w14:paraId="6E338314" w14:textId="493883A9" w:rsidR="000A3A04" w:rsidRDefault="000A3A04" w:rsidP="006F49B9">
      <w:pPr>
        <w:rPr>
          <w:rFonts w:asciiTheme="minorHAnsi" w:hAnsiTheme="minorHAnsi" w:cstheme="minorHAnsi"/>
        </w:rPr>
      </w:pPr>
    </w:p>
    <w:p w14:paraId="181FCBBB" w14:textId="16D7768A" w:rsidR="000A3A04" w:rsidRDefault="000A3A04" w:rsidP="006F49B9">
      <w:pPr>
        <w:rPr>
          <w:rFonts w:asciiTheme="minorHAnsi" w:hAnsiTheme="minorHAnsi" w:cstheme="minorHAnsi"/>
        </w:rPr>
      </w:pPr>
    </w:p>
    <w:p w14:paraId="62EB490C" w14:textId="775E450C" w:rsidR="000A3A04" w:rsidRDefault="000A3A04" w:rsidP="006F49B9">
      <w:pPr>
        <w:rPr>
          <w:rFonts w:asciiTheme="minorHAnsi" w:hAnsiTheme="minorHAnsi" w:cstheme="minorHAnsi"/>
        </w:rPr>
      </w:pPr>
    </w:p>
    <w:p w14:paraId="768BC894" w14:textId="6B9AD345" w:rsidR="000A3A04" w:rsidRDefault="000A3A04" w:rsidP="006F49B9">
      <w:pPr>
        <w:rPr>
          <w:rFonts w:asciiTheme="minorHAnsi" w:hAnsiTheme="minorHAnsi" w:cstheme="minorHAnsi"/>
        </w:rPr>
      </w:pPr>
    </w:p>
    <w:p w14:paraId="2DA7E17F" w14:textId="1C82A07A" w:rsidR="000A3A04" w:rsidRDefault="000A3A04" w:rsidP="006F49B9">
      <w:pPr>
        <w:rPr>
          <w:rFonts w:asciiTheme="minorHAnsi" w:hAnsiTheme="minorHAnsi" w:cstheme="minorHAnsi"/>
        </w:rPr>
      </w:pPr>
    </w:p>
    <w:p w14:paraId="5A532BE8" w14:textId="43C836FA" w:rsidR="000A3A04" w:rsidRDefault="000A3A04" w:rsidP="006F49B9">
      <w:pPr>
        <w:rPr>
          <w:rFonts w:asciiTheme="minorHAnsi" w:hAnsiTheme="minorHAnsi" w:cstheme="minorHAnsi"/>
        </w:rPr>
      </w:pPr>
    </w:p>
    <w:p w14:paraId="72F1EA89" w14:textId="45BF822E" w:rsidR="000A3A04" w:rsidRDefault="000A3A04" w:rsidP="006F49B9">
      <w:pPr>
        <w:rPr>
          <w:rFonts w:asciiTheme="minorHAnsi" w:hAnsiTheme="minorHAnsi" w:cstheme="minorHAnsi"/>
        </w:rPr>
      </w:pPr>
    </w:p>
    <w:p w14:paraId="5EF1F4A7" w14:textId="034391A0" w:rsidR="000A3A04" w:rsidRDefault="000A3A04" w:rsidP="006F49B9">
      <w:pPr>
        <w:rPr>
          <w:rFonts w:asciiTheme="minorHAnsi" w:hAnsiTheme="minorHAnsi" w:cstheme="minorHAnsi"/>
        </w:rPr>
      </w:pPr>
    </w:p>
    <w:p w14:paraId="52364A44" w14:textId="07CBF3D1" w:rsidR="000A3A04" w:rsidRDefault="000A3A04" w:rsidP="006F49B9">
      <w:pPr>
        <w:rPr>
          <w:rFonts w:asciiTheme="minorHAnsi" w:hAnsiTheme="minorHAnsi" w:cstheme="minorHAnsi"/>
        </w:rPr>
      </w:pPr>
    </w:p>
    <w:p w14:paraId="36554CA1" w14:textId="01697CB5" w:rsidR="000A3A04" w:rsidRDefault="000A3A04" w:rsidP="006F49B9">
      <w:pPr>
        <w:rPr>
          <w:rFonts w:asciiTheme="minorHAnsi" w:hAnsiTheme="minorHAnsi" w:cstheme="minorHAnsi"/>
        </w:rPr>
      </w:pPr>
    </w:p>
    <w:p w14:paraId="46E1D26B" w14:textId="77777777" w:rsidR="000A3A04" w:rsidRPr="00EB629E" w:rsidRDefault="000A3A04" w:rsidP="006F49B9">
      <w:pPr>
        <w:rPr>
          <w:rFonts w:asciiTheme="minorHAnsi" w:hAnsiTheme="minorHAnsi" w:cstheme="minorHAnsi"/>
        </w:rPr>
      </w:pPr>
    </w:p>
    <w:p w14:paraId="41E2E73D" w14:textId="77777777" w:rsidR="006F49B9" w:rsidRPr="00EB629E" w:rsidRDefault="006F49B9" w:rsidP="006F49B9">
      <w:pPr>
        <w:rPr>
          <w:rFonts w:asciiTheme="minorHAnsi" w:hAnsiTheme="minorHAnsi" w:cstheme="minorHAnsi"/>
        </w:rPr>
      </w:pPr>
    </w:p>
    <w:p w14:paraId="626A9834" w14:textId="77777777" w:rsidR="00486E2A" w:rsidRDefault="00486E2A" w:rsidP="000A3A04">
      <w:pPr>
        <w:jc w:val="center"/>
        <w:rPr>
          <w:b/>
          <w:bCs/>
          <w:color w:val="00B050"/>
          <w:sz w:val="40"/>
          <w:szCs w:val="40"/>
        </w:rPr>
      </w:pPr>
    </w:p>
    <w:p w14:paraId="2DCE30A6" w14:textId="2C63948F" w:rsidR="000A3A04" w:rsidRDefault="000A3A04" w:rsidP="000A3A04">
      <w:pPr>
        <w:jc w:val="center"/>
        <w:rPr>
          <w:b/>
          <w:bCs/>
          <w:color w:val="00B050"/>
          <w:sz w:val="40"/>
          <w:szCs w:val="40"/>
        </w:rPr>
      </w:pPr>
      <w:r w:rsidRPr="00B161EB">
        <w:rPr>
          <w:b/>
          <w:bCs/>
          <w:color w:val="00B050"/>
          <w:sz w:val="40"/>
          <w:szCs w:val="40"/>
        </w:rPr>
        <w:t>Contact Log</w:t>
      </w:r>
      <w:r w:rsidR="00997687">
        <w:rPr>
          <w:b/>
          <w:bCs/>
          <w:color w:val="00B050"/>
          <w:sz w:val="40"/>
          <w:szCs w:val="40"/>
        </w:rPr>
        <w:t xml:space="preserve"> </w:t>
      </w:r>
      <w:r w:rsidR="00ED138C">
        <w:rPr>
          <w:b/>
          <w:bCs/>
          <w:color w:val="00B050"/>
          <w:sz w:val="40"/>
          <w:szCs w:val="40"/>
        </w:rPr>
        <w:t>form.</w:t>
      </w:r>
      <w:r w:rsidR="00997687">
        <w:rPr>
          <w:b/>
          <w:bCs/>
          <w:color w:val="00B050"/>
          <w:sz w:val="40"/>
          <w:szCs w:val="40"/>
        </w:rPr>
        <w:t xml:space="preserve"> </w:t>
      </w:r>
    </w:p>
    <w:p w14:paraId="3F7B16F1" w14:textId="77777777" w:rsidR="009E4CC2" w:rsidRDefault="009E4CC2" w:rsidP="009E4CC2">
      <w:pPr>
        <w:rPr>
          <w:b/>
          <w:bCs/>
          <w:color w:val="00B050"/>
          <w:sz w:val="40"/>
          <w:szCs w:val="40"/>
        </w:rPr>
      </w:pPr>
    </w:p>
    <w:p w14:paraId="6DA2F3A0" w14:textId="6711B809" w:rsidR="000A3A04" w:rsidRPr="000A3A04" w:rsidRDefault="000A3A04" w:rsidP="000A3A04">
      <w:pPr>
        <w:jc w:val="center"/>
        <w:rPr>
          <w:b/>
          <w:bCs/>
          <w:color w:val="00B050"/>
          <w:sz w:val="40"/>
          <w:szCs w:val="40"/>
        </w:rPr>
      </w:pPr>
      <w:r w:rsidRPr="00EB4B5E">
        <w:rPr>
          <w:b/>
          <w:bCs/>
        </w:rPr>
        <w:t>This Form is to be completed if you have come in contact with someone at work for more than fifteen minutes while not maintaining the 2 meters social distancing.</w:t>
      </w:r>
    </w:p>
    <w:p w14:paraId="1F6925AE" w14:textId="751CDABD" w:rsidR="000A3A04" w:rsidRPr="00997687" w:rsidRDefault="000A3A04" w:rsidP="000A3A04">
      <w:pPr>
        <w:pStyle w:val="ListParagraph"/>
        <w:spacing w:after="160" w:line="259" w:lineRule="auto"/>
        <w:ind w:left="0"/>
        <w:rPr>
          <w:b/>
          <w:bCs/>
          <w:i/>
          <w:iCs/>
        </w:rPr>
      </w:pPr>
      <w:r w:rsidRPr="00997687">
        <w:rPr>
          <w:b/>
          <w:bCs/>
          <w:i/>
          <w:iCs/>
          <w:color w:val="1F497D" w:themeColor="text2"/>
        </w:rPr>
        <w:t xml:space="preserve">Please email this form upon completion to </w:t>
      </w:r>
      <w:r w:rsidR="00997687" w:rsidRPr="00997687">
        <w:rPr>
          <w:b/>
          <w:bCs/>
          <w:i/>
          <w:iCs/>
          <w:color w:val="1F497D" w:themeColor="text2"/>
        </w:rPr>
        <w:t>your manager</w:t>
      </w:r>
    </w:p>
    <w:tbl>
      <w:tblPr>
        <w:tblStyle w:val="TableGrid"/>
        <w:tblW w:w="10490" w:type="dxa"/>
        <w:tblInd w:w="-387" w:type="dxa"/>
        <w:tblLook w:val="04A0" w:firstRow="1" w:lastRow="0" w:firstColumn="1" w:lastColumn="0" w:noHBand="0" w:noVBand="1"/>
      </w:tblPr>
      <w:tblGrid>
        <w:gridCol w:w="2659"/>
        <w:gridCol w:w="1453"/>
        <w:gridCol w:w="1701"/>
        <w:gridCol w:w="2409"/>
        <w:gridCol w:w="2268"/>
      </w:tblGrid>
      <w:tr w:rsidR="000A3A04" w14:paraId="4AB63644" w14:textId="77777777" w:rsidTr="009E4CC2">
        <w:tc>
          <w:tcPr>
            <w:tcW w:w="2659" w:type="dxa"/>
          </w:tcPr>
          <w:p w14:paraId="1FD75510" w14:textId="77777777" w:rsidR="000A3A04" w:rsidRPr="003607B7" w:rsidRDefault="000A3A04" w:rsidP="00F55D92">
            <w:pPr>
              <w:rPr>
                <w:b/>
                <w:bCs/>
              </w:rPr>
            </w:pPr>
            <w:r w:rsidRPr="003607B7">
              <w:rPr>
                <w:b/>
                <w:bCs/>
              </w:rPr>
              <w:t>Staff Name</w:t>
            </w:r>
          </w:p>
        </w:tc>
        <w:tc>
          <w:tcPr>
            <w:tcW w:w="1453" w:type="dxa"/>
          </w:tcPr>
          <w:p w14:paraId="22E6F9EA" w14:textId="77777777" w:rsidR="000A3A04" w:rsidRPr="003607B7" w:rsidRDefault="000A3A04" w:rsidP="00F55D92">
            <w:pPr>
              <w:rPr>
                <w:b/>
                <w:bCs/>
              </w:rPr>
            </w:pPr>
            <w:r w:rsidRPr="003607B7">
              <w:rPr>
                <w:b/>
                <w:bCs/>
              </w:rPr>
              <w:t xml:space="preserve">Date </w:t>
            </w:r>
          </w:p>
        </w:tc>
        <w:tc>
          <w:tcPr>
            <w:tcW w:w="1701" w:type="dxa"/>
          </w:tcPr>
          <w:p w14:paraId="120E5B34" w14:textId="77777777" w:rsidR="000A3A04" w:rsidRPr="003607B7" w:rsidRDefault="000A3A04" w:rsidP="00F55D92">
            <w:pPr>
              <w:rPr>
                <w:b/>
                <w:bCs/>
              </w:rPr>
            </w:pPr>
            <w:r w:rsidRPr="003607B7">
              <w:rPr>
                <w:b/>
                <w:bCs/>
              </w:rPr>
              <w:t xml:space="preserve">Location </w:t>
            </w:r>
          </w:p>
        </w:tc>
        <w:tc>
          <w:tcPr>
            <w:tcW w:w="2409" w:type="dxa"/>
          </w:tcPr>
          <w:p w14:paraId="4BCDA186" w14:textId="77777777" w:rsidR="000A3A04" w:rsidRPr="003607B7" w:rsidRDefault="000A3A04" w:rsidP="00F55D92">
            <w:pPr>
              <w:rPr>
                <w:b/>
                <w:bCs/>
              </w:rPr>
            </w:pPr>
            <w:r w:rsidRPr="003607B7">
              <w:rPr>
                <w:b/>
                <w:bCs/>
              </w:rPr>
              <w:t>Name</w:t>
            </w:r>
            <w:r>
              <w:rPr>
                <w:b/>
                <w:bCs/>
              </w:rPr>
              <w:t xml:space="preserve"> </w:t>
            </w:r>
            <w:r w:rsidRPr="003607B7">
              <w:rPr>
                <w:b/>
                <w:bCs/>
              </w:rPr>
              <w:t xml:space="preserve">of Person with whom you were in </w:t>
            </w:r>
            <w:r>
              <w:rPr>
                <w:b/>
                <w:bCs/>
              </w:rPr>
              <w:t>P</w:t>
            </w:r>
            <w:r w:rsidRPr="003607B7">
              <w:rPr>
                <w:b/>
                <w:bCs/>
              </w:rPr>
              <w:t>hysical Contact</w:t>
            </w:r>
          </w:p>
        </w:tc>
        <w:tc>
          <w:tcPr>
            <w:tcW w:w="2268" w:type="dxa"/>
          </w:tcPr>
          <w:p w14:paraId="2ABA5E09" w14:textId="77777777" w:rsidR="000A3A04" w:rsidRPr="003607B7" w:rsidRDefault="000A3A04" w:rsidP="00F55D92">
            <w:pPr>
              <w:rPr>
                <w:b/>
                <w:bCs/>
              </w:rPr>
            </w:pPr>
            <w:r>
              <w:rPr>
                <w:b/>
                <w:bCs/>
              </w:rPr>
              <w:t xml:space="preserve">Contact Number </w:t>
            </w:r>
            <w:r w:rsidRPr="003607B7">
              <w:rPr>
                <w:b/>
                <w:bCs/>
              </w:rPr>
              <w:t xml:space="preserve">of Person with whom you were in </w:t>
            </w:r>
            <w:r>
              <w:rPr>
                <w:b/>
                <w:bCs/>
              </w:rPr>
              <w:t>P</w:t>
            </w:r>
            <w:r w:rsidRPr="003607B7">
              <w:rPr>
                <w:b/>
                <w:bCs/>
              </w:rPr>
              <w:t>hysical Contact</w:t>
            </w:r>
          </w:p>
        </w:tc>
      </w:tr>
      <w:tr w:rsidR="000A3A04" w14:paraId="50647F35" w14:textId="77777777" w:rsidTr="009E4CC2">
        <w:tc>
          <w:tcPr>
            <w:tcW w:w="2659" w:type="dxa"/>
          </w:tcPr>
          <w:p w14:paraId="4B4CB4FB" w14:textId="77777777" w:rsidR="000A3A04" w:rsidRDefault="000A3A04" w:rsidP="00F55D92"/>
          <w:p w14:paraId="58C7D8B3" w14:textId="77777777" w:rsidR="000A3A04" w:rsidRDefault="000A3A04" w:rsidP="00F55D92"/>
          <w:p w14:paraId="05D12ADD" w14:textId="77777777" w:rsidR="000A3A04" w:rsidRDefault="000A3A04" w:rsidP="00F55D92"/>
          <w:p w14:paraId="1CE57C6F" w14:textId="77777777" w:rsidR="000A3A04" w:rsidRDefault="000A3A04" w:rsidP="00F55D92"/>
        </w:tc>
        <w:tc>
          <w:tcPr>
            <w:tcW w:w="1453" w:type="dxa"/>
          </w:tcPr>
          <w:p w14:paraId="2AE37429" w14:textId="77777777" w:rsidR="000A3A04" w:rsidRDefault="000A3A04" w:rsidP="00F55D92"/>
        </w:tc>
        <w:tc>
          <w:tcPr>
            <w:tcW w:w="1701" w:type="dxa"/>
          </w:tcPr>
          <w:p w14:paraId="72EC0775" w14:textId="77777777" w:rsidR="000A3A04" w:rsidRDefault="000A3A04" w:rsidP="00F55D92"/>
        </w:tc>
        <w:tc>
          <w:tcPr>
            <w:tcW w:w="2409" w:type="dxa"/>
          </w:tcPr>
          <w:p w14:paraId="63E7070B" w14:textId="77777777" w:rsidR="000A3A04" w:rsidRDefault="000A3A04" w:rsidP="00F55D92"/>
        </w:tc>
        <w:tc>
          <w:tcPr>
            <w:tcW w:w="2268" w:type="dxa"/>
          </w:tcPr>
          <w:p w14:paraId="31060E6F" w14:textId="77777777" w:rsidR="000A3A04" w:rsidRDefault="000A3A04" w:rsidP="00F55D92"/>
        </w:tc>
      </w:tr>
      <w:tr w:rsidR="000A3A04" w14:paraId="662C3906" w14:textId="77777777" w:rsidTr="009E4CC2">
        <w:tc>
          <w:tcPr>
            <w:tcW w:w="2659" w:type="dxa"/>
          </w:tcPr>
          <w:p w14:paraId="3A70E7A6" w14:textId="77777777" w:rsidR="000A3A04" w:rsidRDefault="000A3A04" w:rsidP="00F55D92"/>
          <w:p w14:paraId="1873AB84" w14:textId="77777777" w:rsidR="000A3A04" w:rsidRDefault="000A3A04" w:rsidP="00F55D92"/>
          <w:p w14:paraId="2887A31F" w14:textId="77777777" w:rsidR="000A3A04" w:rsidRDefault="000A3A04" w:rsidP="00F55D92"/>
          <w:p w14:paraId="1B49FE8F" w14:textId="77777777" w:rsidR="000A3A04" w:rsidRDefault="000A3A04" w:rsidP="00F55D92"/>
        </w:tc>
        <w:tc>
          <w:tcPr>
            <w:tcW w:w="1453" w:type="dxa"/>
          </w:tcPr>
          <w:p w14:paraId="00B78759" w14:textId="77777777" w:rsidR="000A3A04" w:rsidRDefault="000A3A04" w:rsidP="00F55D92"/>
        </w:tc>
        <w:tc>
          <w:tcPr>
            <w:tcW w:w="1701" w:type="dxa"/>
          </w:tcPr>
          <w:p w14:paraId="1BD01B2E" w14:textId="77777777" w:rsidR="000A3A04" w:rsidRDefault="000A3A04" w:rsidP="00F55D92"/>
        </w:tc>
        <w:tc>
          <w:tcPr>
            <w:tcW w:w="2409" w:type="dxa"/>
          </w:tcPr>
          <w:p w14:paraId="19AF6FE2" w14:textId="77777777" w:rsidR="000A3A04" w:rsidRDefault="000A3A04" w:rsidP="00F55D92"/>
        </w:tc>
        <w:tc>
          <w:tcPr>
            <w:tcW w:w="2268" w:type="dxa"/>
          </w:tcPr>
          <w:p w14:paraId="7A63EA9B" w14:textId="77777777" w:rsidR="000A3A04" w:rsidRDefault="000A3A04" w:rsidP="00F55D92"/>
        </w:tc>
      </w:tr>
      <w:tr w:rsidR="000A3A04" w14:paraId="0122202D" w14:textId="77777777" w:rsidTr="009E4CC2">
        <w:tc>
          <w:tcPr>
            <w:tcW w:w="2659" w:type="dxa"/>
          </w:tcPr>
          <w:p w14:paraId="49949563" w14:textId="77777777" w:rsidR="000A3A04" w:rsidRDefault="000A3A04" w:rsidP="00F55D92"/>
          <w:p w14:paraId="6433DA9E" w14:textId="77777777" w:rsidR="000A3A04" w:rsidRDefault="000A3A04" w:rsidP="00F55D92"/>
          <w:p w14:paraId="3456CF91" w14:textId="77777777" w:rsidR="000A3A04" w:rsidRDefault="000A3A04" w:rsidP="00F55D92"/>
          <w:p w14:paraId="38284A30" w14:textId="77777777" w:rsidR="000A3A04" w:rsidRDefault="000A3A04" w:rsidP="00F55D92"/>
        </w:tc>
        <w:tc>
          <w:tcPr>
            <w:tcW w:w="1453" w:type="dxa"/>
          </w:tcPr>
          <w:p w14:paraId="7CB2DE37" w14:textId="77777777" w:rsidR="000A3A04" w:rsidRDefault="000A3A04" w:rsidP="00F55D92"/>
        </w:tc>
        <w:tc>
          <w:tcPr>
            <w:tcW w:w="1701" w:type="dxa"/>
          </w:tcPr>
          <w:p w14:paraId="7503D3EC" w14:textId="77777777" w:rsidR="000A3A04" w:rsidRDefault="000A3A04" w:rsidP="00F55D92"/>
        </w:tc>
        <w:tc>
          <w:tcPr>
            <w:tcW w:w="2409" w:type="dxa"/>
          </w:tcPr>
          <w:p w14:paraId="2EE5ECF6" w14:textId="77777777" w:rsidR="000A3A04" w:rsidRDefault="000A3A04" w:rsidP="00F55D92"/>
        </w:tc>
        <w:tc>
          <w:tcPr>
            <w:tcW w:w="2268" w:type="dxa"/>
          </w:tcPr>
          <w:p w14:paraId="45C06652" w14:textId="77777777" w:rsidR="000A3A04" w:rsidRDefault="000A3A04" w:rsidP="00F55D92"/>
        </w:tc>
      </w:tr>
      <w:tr w:rsidR="000A3A04" w14:paraId="0B0A66B0" w14:textId="77777777" w:rsidTr="009E4CC2">
        <w:tc>
          <w:tcPr>
            <w:tcW w:w="2659" w:type="dxa"/>
          </w:tcPr>
          <w:p w14:paraId="1538FD4C" w14:textId="77777777" w:rsidR="000A3A04" w:rsidRDefault="000A3A04" w:rsidP="00F55D92"/>
          <w:p w14:paraId="05DC0801" w14:textId="77777777" w:rsidR="000A3A04" w:rsidRDefault="000A3A04" w:rsidP="00F55D92"/>
          <w:p w14:paraId="652BD159" w14:textId="77777777" w:rsidR="000A3A04" w:rsidRDefault="000A3A04" w:rsidP="00F55D92"/>
        </w:tc>
        <w:tc>
          <w:tcPr>
            <w:tcW w:w="1453" w:type="dxa"/>
          </w:tcPr>
          <w:p w14:paraId="5D0B2C01" w14:textId="77777777" w:rsidR="000A3A04" w:rsidRDefault="000A3A04" w:rsidP="00F55D92"/>
        </w:tc>
        <w:tc>
          <w:tcPr>
            <w:tcW w:w="1701" w:type="dxa"/>
          </w:tcPr>
          <w:p w14:paraId="10A4190E" w14:textId="77777777" w:rsidR="000A3A04" w:rsidRDefault="000A3A04" w:rsidP="00F55D92"/>
        </w:tc>
        <w:tc>
          <w:tcPr>
            <w:tcW w:w="2409" w:type="dxa"/>
          </w:tcPr>
          <w:p w14:paraId="0261D6C7" w14:textId="77777777" w:rsidR="000A3A04" w:rsidRDefault="000A3A04" w:rsidP="00F55D92"/>
        </w:tc>
        <w:tc>
          <w:tcPr>
            <w:tcW w:w="2268" w:type="dxa"/>
          </w:tcPr>
          <w:p w14:paraId="7E79359B" w14:textId="77777777" w:rsidR="000A3A04" w:rsidRDefault="000A3A04" w:rsidP="00F55D92"/>
        </w:tc>
      </w:tr>
      <w:tr w:rsidR="000A3A04" w14:paraId="2E2DD348" w14:textId="77777777" w:rsidTr="009E4CC2">
        <w:tc>
          <w:tcPr>
            <w:tcW w:w="2659" w:type="dxa"/>
          </w:tcPr>
          <w:p w14:paraId="29121D38" w14:textId="77777777" w:rsidR="000A3A04" w:rsidRDefault="000A3A04" w:rsidP="00F55D92"/>
          <w:p w14:paraId="36F7B86C" w14:textId="77777777" w:rsidR="000A3A04" w:rsidRDefault="000A3A04" w:rsidP="00F55D92"/>
          <w:p w14:paraId="586AE139" w14:textId="77777777" w:rsidR="000A3A04" w:rsidRDefault="000A3A04" w:rsidP="00F55D92"/>
          <w:p w14:paraId="174F2751" w14:textId="77777777" w:rsidR="000A3A04" w:rsidRDefault="000A3A04" w:rsidP="00F55D92"/>
        </w:tc>
        <w:tc>
          <w:tcPr>
            <w:tcW w:w="1453" w:type="dxa"/>
          </w:tcPr>
          <w:p w14:paraId="52A41F93" w14:textId="77777777" w:rsidR="000A3A04" w:rsidRDefault="000A3A04" w:rsidP="00F55D92"/>
        </w:tc>
        <w:tc>
          <w:tcPr>
            <w:tcW w:w="1701" w:type="dxa"/>
          </w:tcPr>
          <w:p w14:paraId="7D5C1960" w14:textId="77777777" w:rsidR="000A3A04" w:rsidRDefault="000A3A04" w:rsidP="00F55D92"/>
        </w:tc>
        <w:tc>
          <w:tcPr>
            <w:tcW w:w="2409" w:type="dxa"/>
          </w:tcPr>
          <w:p w14:paraId="514662F2" w14:textId="77777777" w:rsidR="000A3A04" w:rsidRDefault="000A3A04" w:rsidP="00F55D92"/>
        </w:tc>
        <w:tc>
          <w:tcPr>
            <w:tcW w:w="2268" w:type="dxa"/>
          </w:tcPr>
          <w:p w14:paraId="144ECD7C" w14:textId="77777777" w:rsidR="000A3A04" w:rsidRDefault="000A3A04" w:rsidP="00F55D92"/>
        </w:tc>
      </w:tr>
      <w:tr w:rsidR="000A3A04" w14:paraId="2B81F2C3" w14:textId="77777777" w:rsidTr="009E4CC2">
        <w:tc>
          <w:tcPr>
            <w:tcW w:w="2659" w:type="dxa"/>
          </w:tcPr>
          <w:p w14:paraId="2F0F44B4" w14:textId="77777777" w:rsidR="000A3A04" w:rsidRDefault="000A3A04" w:rsidP="00F55D92"/>
          <w:p w14:paraId="77CB752B" w14:textId="77777777" w:rsidR="000A3A04" w:rsidRDefault="000A3A04" w:rsidP="00F55D92"/>
          <w:p w14:paraId="535AF346" w14:textId="77777777" w:rsidR="000A3A04" w:rsidRDefault="000A3A04" w:rsidP="00F55D92"/>
          <w:p w14:paraId="6333999F" w14:textId="77777777" w:rsidR="000A3A04" w:rsidRDefault="000A3A04" w:rsidP="00F55D92"/>
        </w:tc>
        <w:tc>
          <w:tcPr>
            <w:tcW w:w="1453" w:type="dxa"/>
          </w:tcPr>
          <w:p w14:paraId="4D9956C2" w14:textId="77777777" w:rsidR="000A3A04" w:rsidRDefault="000A3A04" w:rsidP="00F55D92"/>
        </w:tc>
        <w:tc>
          <w:tcPr>
            <w:tcW w:w="1701" w:type="dxa"/>
          </w:tcPr>
          <w:p w14:paraId="0EA21CD5" w14:textId="77777777" w:rsidR="000A3A04" w:rsidRDefault="000A3A04" w:rsidP="00F55D92"/>
        </w:tc>
        <w:tc>
          <w:tcPr>
            <w:tcW w:w="2409" w:type="dxa"/>
          </w:tcPr>
          <w:p w14:paraId="7C38CE5F" w14:textId="77777777" w:rsidR="000A3A04" w:rsidRDefault="000A3A04" w:rsidP="00F55D92"/>
        </w:tc>
        <w:tc>
          <w:tcPr>
            <w:tcW w:w="2268" w:type="dxa"/>
          </w:tcPr>
          <w:p w14:paraId="2A521F27" w14:textId="77777777" w:rsidR="000A3A04" w:rsidRDefault="000A3A04" w:rsidP="00F55D92"/>
        </w:tc>
      </w:tr>
      <w:tr w:rsidR="000A3A04" w14:paraId="1CE5F022" w14:textId="77777777" w:rsidTr="009E4CC2">
        <w:tc>
          <w:tcPr>
            <w:tcW w:w="2659" w:type="dxa"/>
          </w:tcPr>
          <w:p w14:paraId="334AE347" w14:textId="77777777" w:rsidR="000A3A04" w:rsidRDefault="000A3A04" w:rsidP="00F55D92"/>
          <w:p w14:paraId="5AFDFCB9" w14:textId="77777777" w:rsidR="000A3A04" w:rsidRDefault="000A3A04" w:rsidP="00F55D92"/>
          <w:p w14:paraId="5CD52E8E" w14:textId="77777777" w:rsidR="000A3A04" w:rsidRDefault="000A3A04" w:rsidP="00F55D92"/>
          <w:p w14:paraId="7967E642" w14:textId="77777777" w:rsidR="000A3A04" w:rsidRDefault="000A3A04" w:rsidP="00F55D92"/>
        </w:tc>
        <w:tc>
          <w:tcPr>
            <w:tcW w:w="1453" w:type="dxa"/>
          </w:tcPr>
          <w:p w14:paraId="21F968AA" w14:textId="77777777" w:rsidR="000A3A04" w:rsidRDefault="000A3A04" w:rsidP="00F55D92"/>
        </w:tc>
        <w:tc>
          <w:tcPr>
            <w:tcW w:w="1701" w:type="dxa"/>
          </w:tcPr>
          <w:p w14:paraId="783110CE" w14:textId="77777777" w:rsidR="000A3A04" w:rsidRDefault="000A3A04" w:rsidP="00F55D92"/>
        </w:tc>
        <w:tc>
          <w:tcPr>
            <w:tcW w:w="2409" w:type="dxa"/>
          </w:tcPr>
          <w:p w14:paraId="0D5EA0E1" w14:textId="77777777" w:rsidR="000A3A04" w:rsidRDefault="000A3A04" w:rsidP="00F55D92"/>
        </w:tc>
        <w:tc>
          <w:tcPr>
            <w:tcW w:w="2268" w:type="dxa"/>
          </w:tcPr>
          <w:p w14:paraId="024E9CE7" w14:textId="77777777" w:rsidR="000A3A04" w:rsidRDefault="000A3A04" w:rsidP="00F55D92"/>
        </w:tc>
      </w:tr>
      <w:tr w:rsidR="000A3A04" w14:paraId="7DCA064F" w14:textId="77777777" w:rsidTr="009E4CC2">
        <w:tc>
          <w:tcPr>
            <w:tcW w:w="2659" w:type="dxa"/>
          </w:tcPr>
          <w:p w14:paraId="3C3A1442" w14:textId="77777777" w:rsidR="000A3A04" w:rsidRDefault="000A3A04" w:rsidP="00F55D92"/>
          <w:p w14:paraId="1B27F288" w14:textId="77777777" w:rsidR="000A3A04" w:rsidRDefault="000A3A04" w:rsidP="00F55D92"/>
          <w:p w14:paraId="66901AFA" w14:textId="77777777" w:rsidR="000A3A04" w:rsidRDefault="000A3A04" w:rsidP="00F55D92"/>
          <w:p w14:paraId="4167E547" w14:textId="77777777" w:rsidR="000A3A04" w:rsidRDefault="000A3A04" w:rsidP="00F55D92"/>
        </w:tc>
        <w:tc>
          <w:tcPr>
            <w:tcW w:w="1453" w:type="dxa"/>
          </w:tcPr>
          <w:p w14:paraId="49D3A351" w14:textId="77777777" w:rsidR="000A3A04" w:rsidRDefault="000A3A04" w:rsidP="00F55D92"/>
        </w:tc>
        <w:tc>
          <w:tcPr>
            <w:tcW w:w="1701" w:type="dxa"/>
          </w:tcPr>
          <w:p w14:paraId="572D420D" w14:textId="77777777" w:rsidR="000A3A04" w:rsidRDefault="000A3A04" w:rsidP="00F55D92"/>
        </w:tc>
        <w:tc>
          <w:tcPr>
            <w:tcW w:w="2409" w:type="dxa"/>
          </w:tcPr>
          <w:p w14:paraId="7E4BCE93" w14:textId="77777777" w:rsidR="000A3A04" w:rsidRDefault="000A3A04" w:rsidP="00F55D92"/>
        </w:tc>
        <w:tc>
          <w:tcPr>
            <w:tcW w:w="2268" w:type="dxa"/>
          </w:tcPr>
          <w:p w14:paraId="3D40E626" w14:textId="77777777" w:rsidR="000A3A04" w:rsidRDefault="000A3A04" w:rsidP="00F55D92"/>
        </w:tc>
      </w:tr>
    </w:tbl>
    <w:p w14:paraId="4A6101FB" w14:textId="77777777" w:rsidR="000A3A04" w:rsidRDefault="000A3A04" w:rsidP="000A3A04"/>
    <w:p w14:paraId="3E9990C7" w14:textId="23D745AE" w:rsidR="006F49B9" w:rsidRDefault="006F49B9" w:rsidP="00C31B14">
      <w:pPr>
        <w:rPr>
          <w:rFonts w:asciiTheme="minorHAnsi" w:hAnsiTheme="minorHAnsi" w:cstheme="minorHAnsi"/>
          <w:b/>
          <w:i/>
        </w:rPr>
      </w:pPr>
    </w:p>
    <w:p w14:paraId="1498E494" w14:textId="4885B65D" w:rsidR="00A16AEF" w:rsidRDefault="00A16AEF" w:rsidP="00C31B14">
      <w:pPr>
        <w:rPr>
          <w:rFonts w:asciiTheme="minorHAnsi" w:hAnsiTheme="minorHAnsi" w:cstheme="minorHAnsi"/>
          <w:b/>
          <w:i/>
        </w:rPr>
      </w:pPr>
    </w:p>
    <w:p w14:paraId="4CB1FB41" w14:textId="6300D4E9" w:rsidR="00A16AEF" w:rsidRDefault="00A16AEF" w:rsidP="00C31B14">
      <w:pPr>
        <w:rPr>
          <w:rFonts w:asciiTheme="minorHAnsi" w:hAnsiTheme="minorHAnsi" w:cstheme="minorHAnsi"/>
          <w:b/>
          <w:i/>
        </w:rPr>
      </w:pPr>
    </w:p>
    <w:p w14:paraId="1B95D6DA" w14:textId="77777777" w:rsidR="00A16AEF" w:rsidRPr="00397B51" w:rsidRDefault="00A16AEF" w:rsidP="00A16AEF">
      <w:pPr>
        <w:jc w:val="center"/>
        <w:rPr>
          <w:b/>
          <w:bCs/>
          <w:color w:val="365F91" w:themeColor="accent1" w:themeShade="BF"/>
          <w:sz w:val="32"/>
          <w:szCs w:val="32"/>
        </w:rPr>
      </w:pPr>
      <w:r w:rsidRPr="00397B51">
        <w:rPr>
          <w:b/>
          <w:bCs/>
          <w:color w:val="365F91" w:themeColor="accent1" w:themeShade="BF"/>
          <w:sz w:val="32"/>
          <w:szCs w:val="32"/>
        </w:rPr>
        <w:t>North Tipperary Disability Support service (NTDSS)</w:t>
      </w:r>
    </w:p>
    <w:p w14:paraId="5E603300" w14:textId="77777777" w:rsidR="00A16AEF" w:rsidRDefault="00A16AEF" w:rsidP="00A16AEF">
      <w:pPr>
        <w:jc w:val="center"/>
        <w:rPr>
          <w:b/>
          <w:bCs/>
        </w:rPr>
      </w:pPr>
    </w:p>
    <w:p w14:paraId="2B915D9E" w14:textId="77777777" w:rsidR="00A16AEF" w:rsidRPr="00C178B5" w:rsidRDefault="00A16AEF" w:rsidP="00A16AEF">
      <w:pPr>
        <w:jc w:val="center"/>
        <w:rPr>
          <w:b/>
          <w:bCs/>
        </w:rPr>
      </w:pPr>
      <w:r w:rsidRPr="00C178B5">
        <w:rPr>
          <w:b/>
          <w:bCs/>
        </w:rPr>
        <w:t>Self-Declaration Return to Work Form</w:t>
      </w:r>
    </w:p>
    <w:p w14:paraId="02C14F58" w14:textId="77777777" w:rsidR="00A16AEF" w:rsidRDefault="00A16AEF" w:rsidP="00A16AEF">
      <w:r>
        <w:t xml:space="preserve"> </w:t>
      </w:r>
    </w:p>
    <w:p w14:paraId="4D0D8762" w14:textId="77777777" w:rsidR="00A16AEF" w:rsidRDefault="00A16AEF" w:rsidP="00A16AEF">
      <w:r>
        <w:t xml:space="preserve">To be completed by employee as recommended by the HSE to minimise Covid-19 infection. </w:t>
      </w:r>
    </w:p>
    <w:p w14:paraId="1B0F9F16" w14:textId="5B57B9D4" w:rsidR="00A16AEF" w:rsidRDefault="00A16AEF" w:rsidP="00A16AEF">
      <w:r>
        <w:t xml:space="preserve">Please complete the form and return by email BEFORE returning to the </w:t>
      </w:r>
      <w:r w:rsidR="00ED138C">
        <w:t>workplace.</w:t>
      </w:r>
      <w:r>
        <w:t xml:space="preserve"> </w:t>
      </w:r>
    </w:p>
    <w:p w14:paraId="4156C95D" w14:textId="68DBB807" w:rsidR="00A16AEF" w:rsidRDefault="00A16AEF" w:rsidP="00A16AEF">
      <w:pPr>
        <w:pStyle w:val="ListParagraph"/>
        <w:numPr>
          <w:ilvl w:val="0"/>
          <w:numId w:val="49"/>
        </w:numPr>
        <w:spacing w:after="160" w:line="259" w:lineRule="auto"/>
      </w:pPr>
      <w:r>
        <w:t xml:space="preserve">Do you have symptoms of cough, fever, high temperature, sore throat, runny nose, breathlessness or flu like symptoms now or in the past 14 days? </w:t>
      </w:r>
      <w:r w:rsidR="00E50EDB">
        <w:t>Circle Yes</w:t>
      </w:r>
      <w:r w:rsidRPr="00634222">
        <w:rPr>
          <w:b/>
          <w:bCs/>
        </w:rPr>
        <w:t xml:space="preserve"> / No</w:t>
      </w:r>
      <w:r>
        <w:t xml:space="preserve">  </w:t>
      </w:r>
    </w:p>
    <w:p w14:paraId="3977BB5E" w14:textId="77777777" w:rsidR="00A16AEF" w:rsidRDefault="00A16AEF" w:rsidP="00A16AEF">
      <w:pPr>
        <w:pStyle w:val="ListParagraph"/>
        <w:numPr>
          <w:ilvl w:val="0"/>
          <w:numId w:val="49"/>
        </w:numPr>
        <w:spacing w:after="160" w:line="259" w:lineRule="auto"/>
      </w:pPr>
      <w:r>
        <w:t xml:space="preserve">Have you been diagnosed with confirmed or suspected Covid-19 infection in the last 14 days? </w:t>
      </w:r>
      <w:r w:rsidRPr="00C178B5">
        <w:rPr>
          <w:b/>
          <w:bCs/>
        </w:rPr>
        <w:t>Yes/No</w:t>
      </w:r>
    </w:p>
    <w:p w14:paraId="415BE309" w14:textId="65F88116" w:rsidR="00A16AEF" w:rsidRDefault="00A16AEF" w:rsidP="00A16AEF">
      <w:pPr>
        <w:pStyle w:val="ListParagraph"/>
        <w:numPr>
          <w:ilvl w:val="0"/>
          <w:numId w:val="49"/>
        </w:numPr>
        <w:spacing w:after="160" w:line="259" w:lineRule="auto"/>
      </w:pPr>
      <w:r>
        <w:t xml:space="preserve">Are you a close contact of a person who is a confirmed or suspected case of Covid-19 in the past 14 days (i.e. less than 2 </w:t>
      </w:r>
      <w:r w:rsidR="00AF3347">
        <w:t>meters</w:t>
      </w:r>
      <w:r>
        <w:t xml:space="preserve"> for more than 15 minutes accumulative in 1 day)? </w:t>
      </w:r>
    </w:p>
    <w:p w14:paraId="7D219A98" w14:textId="77777777" w:rsidR="00A16AEF" w:rsidRPr="00C178B5" w:rsidRDefault="00A16AEF" w:rsidP="00A16AEF">
      <w:pPr>
        <w:pStyle w:val="ListParagraph"/>
        <w:rPr>
          <w:b/>
          <w:bCs/>
        </w:rPr>
      </w:pPr>
      <w:r w:rsidRPr="00C178B5">
        <w:rPr>
          <w:b/>
          <w:bCs/>
        </w:rPr>
        <w:t xml:space="preserve">Yes / No </w:t>
      </w:r>
    </w:p>
    <w:p w14:paraId="0D34C09E" w14:textId="77777777" w:rsidR="00A16AEF" w:rsidRDefault="00A16AEF" w:rsidP="00A16AEF">
      <w:pPr>
        <w:pStyle w:val="ListParagraph"/>
        <w:numPr>
          <w:ilvl w:val="0"/>
          <w:numId w:val="49"/>
        </w:numPr>
        <w:spacing w:after="160" w:line="259" w:lineRule="auto"/>
      </w:pPr>
      <w:r>
        <w:t xml:space="preserve">Have you been advised by a doctor to self-isolate at this time? </w:t>
      </w:r>
      <w:r w:rsidRPr="00C178B5">
        <w:rPr>
          <w:b/>
          <w:bCs/>
        </w:rPr>
        <w:t>Yes / No</w:t>
      </w:r>
      <w:r>
        <w:t xml:space="preserve"> </w:t>
      </w:r>
    </w:p>
    <w:p w14:paraId="3BCE2991" w14:textId="77777777" w:rsidR="00A16AEF" w:rsidRDefault="00A16AEF" w:rsidP="00A16AEF">
      <w:pPr>
        <w:pStyle w:val="ListParagraph"/>
        <w:numPr>
          <w:ilvl w:val="0"/>
          <w:numId w:val="49"/>
        </w:numPr>
        <w:spacing w:after="160" w:line="259" w:lineRule="auto"/>
      </w:pPr>
      <w:r>
        <w:t xml:space="preserve">Have you been advised by a doctor to cocoon at this time? </w:t>
      </w:r>
      <w:r w:rsidRPr="00C178B5">
        <w:rPr>
          <w:b/>
          <w:bCs/>
        </w:rPr>
        <w:t>Yes / No</w:t>
      </w:r>
      <w:r>
        <w:t xml:space="preserve"> </w:t>
      </w:r>
    </w:p>
    <w:p w14:paraId="6F1D740B" w14:textId="77777777" w:rsidR="00A16AEF" w:rsidRDefault="00A16AEF" w:rsidP="00A16AEF">
      <w:r>
        <w:t xml:space="preserve"> </w:t>
      </w:r>
    </w:p>
    <w:p w14:paraId="57F9B811" w14:textId="3767D76D" w:rsidR="00A16AEF" w:rsidRDefault="00A16AEF" w:rsidP="00A16AEF">
      <w:r>
        <w:t>If the answer to any of the questions above is ‘yes</w:t>
      </w:r>
      <w:r w:rsidR="00D937D3">
        <w:t>,’</w:t>
      </w:r>
      <w:r>
        <w:t xml:space="preserve"> then you are strongly advised to follow the medical advice you have received</w:t>
      </w:r>
      <w:r w:rsidR="001B4010">
        <w:t xml:space="preserve">. </w:t>
      </w:r>
    </w:p>
    <w:p w14:paraId="22173793" w14:textId="77777777" w:rsidR="00A16AEF" w:rsidRDefault="00A16AEF" w:rsidP="00A16AEF">
      <w:r>
        <w:t xml:space="preserve"> </w:t>
      </w:r>
    </w:p>
    <w:p w14:paraId="6FBBBC3F" w14:textId="77777777" w:rsidR="00A16AEF" w:rsidRDefault="00A16AEF" w:rsidP="00A16AEF">
      <w:r>
        <w:t xml:space="preserve">The company is collecting this sensitive personal data for the purposes of maintaining safety within the workplace in light of the COVID-19 pandemic. The legal basis for collecting this data is based on vital interests and maintaining occupational health and will be held securely in line with our retention policy. </w:t>
      </w:r>
    </w:p>
    <w:p w14:paraId="10319F6C" w14:textId="77777777" w:rsidR="00A16AEF" w:rsidRDefault="00A16AEF" w:rsidP="00A16AEF">
      <w:r>
        <w:t xml:space="preserve"> </w:t>
      </w:r>
    </w:p>
    <w:p w14:paraId="5ABDA050" w14:textId="77777777" w:rsidR="00A16AEF" w:rsidRPr="0096473B" w:rsidRDefault="00A16AEF" w:rsidP="00A16AEF">
      <w:pPr>
        <w:rPr>
          <w:b/>
          <w:bCs/>
        </w:rPr>
      </w:pPr>
      <w:r w:rsidRPr="0096473B">
        <w:rPr>
          <w:b/>
          <w:bCs/>
        </w:rPr>
        <w:t xml:space="preserve">Signed and Dated by Employee. </w:t>
      </w:r>
    </w:p>
    <w:p w14:paraId="37BC121A" w14:textId="77777777" w:rsidR="00A16AEF" w:rsidRDefault="00A16AEF" w:rsidP="00A16AEF"/>
    <w:p w14:paraId="450F3EA5" w14:textId="77777777" w:rsidR="00A16AEF" w:rsidRDefault="00A16AEF" w:rsidP="00A16AEF">
      <w:r>
        <w:t>_________________________</w:t>
      </w:r>
    </w:p>
    <w:p w14:paraId="74E3198E" w14:textId="77777777" w:rsidR="00A16AEF" w:rsidRPr="0096473B" w:rsidRDefault="00A16AEF" w:rsidP="00A16AEF">
      <w:pPr>
        <w:rPr>
          <w:b/>
          <w:bCs/>
        </w:rPr>
      </w:pPr>
      <w:r w:rsidRPr="0096473B">
        <w:rPr>
          <w:b/>
          <w:bCs/>
        </w:rPr>
        <w:t xml:space="preserve">Signature </w:t>
      </w:r>
    </w:p>
    <w:p w14:paraId="47583FB7" w14:textId="77777777" w:rsidR="00A16AEF" w:rsidRDefault="00A16AEF" w:rsidP="00A16AEF"/>
    <w:p w14:paraId="1F91354F" w14:textId="77777777" w:rsidR="00A16AEF" w:rsidRDefault="00A16AEF" w:rsidP="00A16AEF">
      <w:r>
        <w:t>_________________________</w:t>
      </w:r>
    </w:p>
    <w:p w14:paraId="20B6EBC5" w14:textId="77777777" w:rsidR="00A16AEF" w:rsidRPr="0096473B" w:rsidRDefault="00A16AEF" w:rsidP="00A16AEF">
      <w:pPr>
        <w:rPr>
          <w:b/>
          <w:bCs/>
        </w:rPr>
      </w:pPr>
      <w:r w:rsidRPr="0096473B">
        <w:rPr>
          <w:b/>
          <w:bCs/>
        </w:rPr>
        <w:t xml:space="preserve">Date </w:t>
      </w:r>
    </w:p>
    <w:p w14:paraId="31F4E8DB" w14:textId="624F91F9" w:rsidR="00A16AEF" w:rsidRDefault="00A16AEF" w:rsidP="00C31B14">
      <w:pPr>
        <w:rPr>
          <w:rFonts w:asciiTheme="minorHAnsi" w:hAnsiTheme="minorHAnsi" w:cstheme="minorHAnsi"/>
          <w:b/>
          <w:i/>
        </w:rPr>
      </w:pPr>
    </w:p>
    <w:p w14:paraId="219FF438" w14:textId="1068DE5D" w:rsidR="003A7953" w:rsidRDefault="003A7953" w:rsidP="00C31B14">
      <w:pPr>
        <w:rPr>
          <w:rFonts w:asciiTheme="minorHAnsi" w:hAnsiTheme="minorHAnsi" w:cstheme="minorHAnsi"/>
          <w:b/>
          <w:i/>
        </w:rPr>
      </w:pPr>
    </w:p>
    <w:p w14:paraId="22275D58" w14:textId="5B34BE5A" w:rsidR="003A7953" w:rsidRDefault="003A7953" w:rsidP="00C31B14">
      <w:pPr>
        <w:rPr>
          <w:rFonts w:asciiTheme="minorHAnsi" w:hAnsiTheme="minorHAnsi" w:cstheme="minorHAnsi"/>
          <w:b/>
          <w:i/>
        </w:rPr>
      </w:pPr>
    </w:p>
    <w:p w14:paraId="1177642E" w14:textId="2C4AF840" w:rsidR="003A7953" w:rsidRDefault="003A7953" w:rsidP="00C31B14">
      <w:pPr>
        <w:rPr>
          <w:rFonts w:asciiTheme="minorHAnsi" w:hAnsiTheme="minorHAnsi" w:cstheme="minorHAnsi"/>
          <w:b/>
          <w:i/>
        </w:rPr>
      </w:pPr>
    </w:p>
    <w:p w14:paraId="53228A49" w14:textId="6F2006F5" w:rsidR="003A7953" w:rsidRDefault="003A7953" w:rsidP="00C31B14">
      <w:pPr>
        <w:rPr>
          <w:rFonts w:asciiTheme="minorHAnsi" w:hAnsiTheme="minorHAnsi" w:cstheme="minorHAnsi"/>
          <w:b/>
          <w:i/>
        </w:rPr>
      </w:pPr>
    </w:p>
    <w:p w14:paraId="3AB7C92F" w14:textId="37ADE45F" w:rsidR="003A7953" w:rsidRDefault="003A7953" w:rsidP="00C31B14">
      <w:pPr>
        <w:rPr>
          <w:rFonts w:asciiTheme="minorHAnsi" w:hAnsiTheme="minorHAnsi" w:cstheme="minorHAnsi"/>
          <w:b/>
          <w:i/>
        </w:rPr>
      </w:pPr>
    </w:p>
    <w:p w14:paraId="251ED140" w14:textId="2A4E5BB1" w:rsidR="003A7953" w:rsidRDefault="003A7953" w:rsidP="00C31B14">
      <w:pPr>
        <w:rPr>
          <w:rFonts w:asciiTheme="minorHAnsi" w:hAnsiTheme="minorHAnsi" w:cstheme="minorHAnsi"/>
          <w:b/>
          <w:i/>
        </w:rPr>
      </w:pPr>
    </w:p>
    <w:p w14:paraId="1B206E2B" w14:textId="462F2B6E" w:rsidR="003A7953" w:rsidRDefault="003A7953" w:rsidP="00C31B14">
      <w:pPr>
        <w:rPr>
          <w:rFonts w:asciiTheme="minorHAnsi" w:hAnsiTheme="minorHAnsi" w:cstheme="minorHAnsi"/>
          <w:b/>
          <w:i/>
        </w:rPr>
      </w:pPr>
    </w:p>
    <w:p w14:paraId="1AA20390" w14:textId="546F74AB" w:rsidR="003A7953" w:rsidRDefault="003A7953" w:rsidP="00C31B14">
      <w:pPr>
        <w:rPr>
          <w:rFonts w:asciiTheme="minorHAnsi" w:hAnsiTheme="minorHAnsi" w:cstheme="minorHAnsi"/>
          <w:b/>
          <w:i/>
        </w:rPr>
      </w:pPr>
    </w:p>
    <w:p w14:paraId="52DB974A" w14:textId="4D47E38C" w:rsidR="003A7953" w:rsidRDefault="003A7953" w:rsidP="00C31B14">
      <w:pPr>
        <w:rPr>
          <w:rFonts w:asciiTheme="minorHAnsi" w:hAnsiTheme="minorHAnsi" w:cstheme="minorHAnsi"/>
          <w:b/>
          <w:i/>
        </w:rPr>
      </w:pPr>
    </w:p>
    <w:p w14:paraId="59F160C1" w14:textId="1C199F5C" w:rsidR="003A7953" w:rsidRDefault="003A7953" w:rsidP="00C31B14">
      <w:pPr>
        <w:rPr>
          <w:rFonts w:asciiTheme="minorHAnsi" w:hAnsiTheme="minorHAnsi" w:cstheme="minorHAnsi"/>
          <w:b/>
          <w:i/>
        </w:rPr>
      </w:pPr>
    </w:p>
    <w:p w14:paraId="1E035EB2" w14:textId="1AF6EB4F" w:rsidR="003A7953" w:rsidRPr="00EB629E" w:rsidRDefault="003A7953" w:rsidP="00C31B14">
      <w:pPr>
        <w:rPr>
          <w:rFonts w:asciiTheme="minorHAnsi" w:hAnsiTheme="minorHAnsi" w:cstheme="minorHAnsi"/>
          <w:b/>
          <w:i/>
        </w:rPr>
      </w:pPr>
    </w:p>
    <w:sectPr w:rsidR="003A7953" w:rsidRPr="00EB629E" w:rsidSect="0017278F">
      <w:headerReference w:type="default" r:id="rId17"/>
      <w:footerReference w:type="even" r:id="rId18"/>
      <w:footerReference w:type="default" r:id="rId19"/>
      <w:pgSz w:w="12240" w:h="15840" w:code="1"/>
      <w:pgMar w:top="1361" w:right="1701" w:bottom="1361"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36020" w14:textId="77777777" w:rsidR="003F108C" w:rsidRDefault="003F108C">
      <w:r>
        <w:separator/>
      </w:r>
    </w:p>
  </w:endnote>
  <w:endnote w:type="continuationSeparator" w:id="0">
    <w:p w14:paraId="0A26743A" w14:textId="77777777" w:rsidR="003F108C" w:rsidRDefault="003F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839E9" w14:textId="77777777" w:rsidR="00B96E09" w:rsidRDefault="00B96E09" w:rsidP="002F4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A25239" w14:textId="77777777" w:rsidR="00B96E09" w:rsidRDefault="00B96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9BC87" w14:textId="2DD3F77A" w:rsidR="00B96E09" w:rsidRPr="00707D45" w:rsidRDefault="00954E1B" w:rsidP="00707D45">
    <w:pPr>
      <w:pStyle w:val="Footer"/>
      <w:pBdr>
        <w:top w:val="thinThickSmallGap" w:sz="24" w:space="1" w:color="622423"/>
      </w:pBdr>
      <w:tabs>
        <w:tab w:val="clear" w:pos="4320"/>
        <w:tab w:val="clear" w:pos="8640"/>
        <w:tab w:val="right" w:pos="9279"/>
      </w:tabs>
      <w:rPr>
        <w:rFonts w:ascii="Cambria" w:hAnsi="Cambria"/>
      </w:rPr>
    </w:pPr>
    <w:r>
      <w:rPr>
        <w:rFonts w:ascii="Cambria" w:hAnsi="Cambria"/>
      </w:rPr>
      <w:t>202</w:t>
    </w:r>
    <w:r w:rsidR="00077064">
      <w:rPr>
        <w:rFonts w:ascii="Cambria" w:hAnsi="Cambria"/>
      </w:rPr>
      <w:t>3</w:t>
    </w:r>
    <w:r>
      <w:rPr>
        <w:rFonts w:ascii="Cambria" w:hAnsi="Cambria"/>
      </w:rPr>
      <w:t xml:space="preserve"> </w:t>
    </w:r>
    <w:r w:rsidR="00B96E09">
      <w:rPr>
        <w:rFonts w:ascii="Cambria" w:hAnsi="Cambria"/>
      </w:rPr>
      <w:t xml:space="preserve">Version </w:t>
    </w:r>
    <w:r w:rsidR="00077064">
      <w:rPr>
        <w:rFonts w:ascii="Cambria" w:hAnsi="Cambria"/>
      </w:rPr>
      <w:t>7</w:t>
    </w:r>
    <w:r w:rsidR="00B96E09" w:rsidRPr="00707D45">
      <w:rPr>
        <w:rFonts w:ascii="Cambria" w:hAnsi="Cambria"/>
      </w:rPr>
      <w:tab/>
      <w:t xml:space="preserve">Page </w:t>
    </w:r>
    <w:r w:rsidR="00B96E09" w:rsidRPr="00707D45">
      <w:rPr>
        <w:rFonts w:ascii="Calibri" w:hAnsi="Calibri"/>
      </w:rPr>
      <w:fldChar w:fldCharType="begin"/>
    </w:r>
    <w:r w:rsidR="00B96E09">
      <w:instrText xml:space="preserve"> PAGE   \* MERGEFORMAT </w:instrText>
    </w:r>
    <w:r w:rsidR="00B96E09" w:rsidRPr="00707D45">
      <w:rPr>
        <w:rFonts w:ascii="Calibri" w:hAnsi="Calibri"/>
      </w:rPr>
      <w:fldChar w:fldCharType="separate"/>
    </w:r>
    <w:r w:rsidR="00933C2B" w:rsidRPr="00933C2B">
      <w:rPr>
        <w:rFonts w:ascii="Cambria" w:hAnsi="Cambria"/>
        <w:noProof/>
      </w:rPr>
      <w:t>2</w:t>
    </w:r>
    <w:r w:rsidR="00B96E09" w:rsidRPr="00707D45">
      <w:rPr>
        <w:rFonts w:ascii="Cambria" w:hAnsi="Cambria"/>
        <w:noProof/>
      </w:rPr>
      <w:fldChar w:fldCharType="end"/>
    </w:r>
  </w:p>
  <w:p w14:paraId="254250C6" w14:textId="77777777" w:rsidR="00B96E09" w:rsidRDefault="00B96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1A989" w14:textId="77777777" w:rsidR="003F108C" w:rsidRDefault="003F108C">
      <w:r>
        <w:separator/>
      </w:r>
    </w:p>
  </w:footnote>
  <w:footnote w:type="continuationSeparator" w:id="0">
    <w:p w14:paraId="168D7BB1" w14:textId="77777777" w:rsidR="003F108C" w:rsidRDefault="003F1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26914" w14:textId="77777777" w:rsidR="00B96E09" w:rsidRDefault="00B96E09" w:rsidP="002F40E0">
    <w:pPr>
      <w:pStyle w:val="Header"/>
      <w:pBdr>
        <w:bottom w:val="thickThinSmallGap" w:sz="24" w:space="1" w:color="622423"/>
      </w:pBdr>
      <w:rPr>
        <w:sz w:val="32"/>
      </w:rPr>
    </w:pPr>
  </w:p>
  <w:p w14:paraId="6295F81C" w14:textId="77777777" w:rsidR="00B96E09" w:rsidRPr="00841722" w:rsidRDefault="00B96E09" w:rsidP="00841722">
    <w:pPr>
      <w:pStyle w:val="Header"/>
      <w:pBdr>
        <w:bottom w:val="thickThinSmallGap" w:sz="24" w:space="1" w:color="622423"/>
      </w:pBdr>
      <w:jc w:val="center"/>
      <w:rPr>
        <w:rFonts w:ascii="Cambria" w:hAnsi="Cambria"/>
        <w:sz w:val="32"/>
        <w:szCs w:val="32"/>
      </w:rPr>
    </w:pPr>
    <w:r>
      <w:rPr>
        <w:sz w:val="32"/>
      </w:rPr>
      <w:t>North Tipperary Disability Support Services</w:t>
    </w:r>
  </w:p>
  <w:p w14:paraId="2E5C2DD4" w14:textId="77777777" w:rsidR="00B96E09" w:rsidRDefault="00B96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FEA"/>
    <w:multiLevelType w:val="hybridMultilevel"/>
    <w:tmpl w:val="9D0E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24C01"/>
    <w:multiLevelType w:val="hybridMultilevel"/>
    <w:tmpl w:val="0FC2EB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057DE"/>
    <w:multiLevelType w:val="hybridMultilevel"/>
    <w:tmpl w:val="3F76EF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73BAB"/>
    <w:multiLevelType w:val="hybridMultilevel"/>
    <w:tmpl w:val="A60CA6CE"/>
    <w:lvl w:ilvl="0" w:tplc="3B802C7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B6CBE"/>
    <w:multiLevelType w:val="hybridMultilevel"/>
    <w:tmpl w:val="28745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182715"/>
    <w:multiLevelType w:val="hybridMultilevel"/>
    <w:tmpl w:val="233E8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B401ED"/>
    <w:multiLevelType w:val="hybridMultilevel"/>
    <w:tmpl w:val="37FC09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4020AA"/>
    <w:multiLevelType w:val="hybridMultilevel"/>
    <w:tmpl w:val="A56E0A7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983F0A"/>
    <w:multiLevelType w:val="hybridMultilevel"/>
    <w:tmpl w:val="3586B3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9548A6"/>
    <w:multiLevelType w:val="hybridMultilevel"/>
    <w:tmpl w:val="7A302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9642BD"/>
    <w:multiLevelType w:val="hybridMultilevel"/>
    <w:tmpl w:val="226A8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A12418"/>
    <w:multiLevelType w:val="hybridMultilevel"/>
    <w:tmpl w:val="E72C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30666A8"/>
    <w:multiLevelType w:val="hybridMultilevel"/>
    <w:tmpl w:val="0D18C940"/>
    <w:lvl w:ilvl="0" w:tplc="3B802C7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5F33EA"/>
    <w:multiLevelType w:val="hybridMultilevel"/>
    <w:tmpl w:val="6AC21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DA3B1B"/>
    <w:multiLevelType w:val="multilevel"/>
    <w:tmpl w:val="5954824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270D5E03"/>
    <w:multiLevelType w:val="hybridMultilevel"/>
    <w:tmpl w:val="AF8A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285914"/>
    <w:multiLevelType w:val="hybridMultilevel"/>
    <w:tmpl w:val="21622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7FC369D"/>
    <w:multiLevelType w:val="hybridMultilevel"/>
    <w:tmpl w:val="E3BE863C"/>
    <w:lvl w:ilvl="0" w:tplc="5628B044">
      <w:start w:val="1"/>
      <w:numFmt w:val="bullet"/>
      <w:lvlText w:val=""/>
      <w:lvlJc w:val="left"/>
      <w:pPr>
        <w:ind w:left="720" w:hanging="360"/>
      </w:pPr>
      <w:rPr>
        <w:rFonts w:ascii="Symbol" w:hAnsi="Symbol" w:hint="default"/>
      </w:rPr>
    </w:lvl>
    <w:lvl w:ilvl="1" w:tplc="B218DD18">
      <w:start w:val="1"/>
      <w:numFmt w:val="bullet"/>
      <w:lvlText w:val="o"/>
      <w:lvlJc w:val="left"/>
      <w:pPr>
        <w:ind w:left="1440" w:hanging="360"/>
      </w:pPr>
      <w:rPr>
        <w:rFonts w:ascii="Courier New" w:hAnsi="Courier New" w:hint="default"/>
      </w:rPr>
    </w:lvl>
    <w:lvl w:ilvl="2" w:tplc="7F86BAE2">
      <w:start w:val="1"/>
      <w:numFmt w:val="bullet"/>
      <w:lvlText w:val=""/>
      <w:lvlJc w:val="left"/>
      <w:pPr>
        <w:ind w:left="2160" w:hanging="360"/>
      </w:pPr>
      <w:rPr>
        <w:rFonts w:ascii="Wingdings" w:hAnsi="Wingdings" w:hint="default"/>
      </w:rPr>
    </w:lvl>
    <w:lvl w:ilvl="3" w:tplc="F43418DC">
      <w:start w:val="1"/>
      <w:numFmt w:val="bullet"/>
      <w:lvlText w:val=""/>
      <w:lvlJc w:val="left"/>
      <w:pPr>
        <w:ind w:left="2880" w:hanging="360"/>
      </w:pPr>
      <w:rPr>
        <w:rFonts w:ascii="Symbol" w:hAnsi="Symbol" w:hint="default"/>
      </w:rPr>
    </w:lvl>
    <w:lvl w:ilvl="4" w:tplc="22F2E7A8">
      <w:start w:val="1"/>
      <w:numFmt w:val="bullet"/>
      <w:lvlText w:val="o"/>
      <w:lvlJc w:val="left"/>
      <w:pPr>
        <w:ind w:left="3600" w:hanging="360"/>
      </w:pPr>
      <w:rPr>
        <w:rFonts w:ascii="Courier New" w:hAnsi="Courier New" w:hint="default"/>
      </w:rPr>
    </w:lvl>
    <w:lvl w:ilvl="5" w:tplc="C99AA038">
      <w:start w:val="1"/>
      <w:numFmt w:val="bullet"/>
      <w:lvlText w:val=""/>
      <w:lvlJc w:val="left"/>
      <w:pPr>
        <w:ind w:left="4320" w:hanging="360"/>
      </w:pPr>
      <w:rPr>
        <w:rFonts w:ascii="Wingdings" w:hAnsi="Wingdings" w:hint="default"/>
      </w:rPr>
    </w:lvl>
    <w:lvl w:ilvl="6" w:tplc="ECDA07BE">
      <w:start w:val="1"/>
      <w:numFmt w:val="bullet"/>
      <w:lvlText w:val=""/>
      <w:lvlJc w:val="left"/>
      <w:pPr>
        <w:ind w:left="5040" w:hanging="360"/>
      </w:pPr>
      <w:rPr>
        <w:rFonts w:ascii="Symbol" w:hAnsi="Symbol" w:hint="default"/>
      </w:rPr>
    </w:lvl>
    <w:lvl w:ilvl="7" w:tplc="7178AC8A">
      <w:start w:val="1"/>
      <w:numFmt w:val="bullet"/>
      <w:lvlText w:val="o"/>
      <w:lvlJc w:val="left"/>
      <w:pPr>
        <w:ind w:left="5760" w:hanging="360"/>
      </w:pPr>
      <w:rPr>
        <w:rFonts w:ascii="Courier New" w:hAnsi="Courier New" w:hint="default"/>
      </w:rPr>
    </w:lvl>
    <w:lvl w:ilvl="8" w:tplc="CEC62BA4">
      <w:start w:val="1"/>
      <w:numFmt w:val="bullet"/>
      <w:lvlText w:val=""/>
      <w:lvlJc w:val="left"/>
      <w:pPr>
        <w:ind w:left="6480" w:hanging="360"/>
      </w:pPr>
      <w:rPr>
        <w:rFonts w:ascii="Wingdings" w:hAnsi="Wingdings" w:hint="default"/>
      </w:rPr>
    </w:lvl>
  </w:abstractNum>
  <w:abstractNum w:abstractNumId="18">
    <w:nsid w:val="2E8B40A0"/>
    <w:multiLevelType w:val="hybridMultilevel"/>
    <w:tmpl w:val="E1E6E8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E6776E"/>
    <w:multiLevelType w:val="multilevel"/>
    <w:tmpl w:val="2400A17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660339C"/>
    <w:multiLevelType w:val="hybridMultilevel"/>
    <w:tmpl w:val="CEF65946"/>
    <w:lvl w:ilvl="0" w:tplc="AF282C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FB0228"/>
    <w:multiLevelType w:val="hybridMultilevel"/>
    <w:tmpl w:val="EFD45E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89697F"/>
    <w:multiLevelType w:val="hybridMultilevel"/>
    <w:tmpl w:val="13F2A6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E82749"/>
    <w:multiLevelType w:val="hybridMultilevel"/>
    <w:tmpl w:val="8BFA82C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2B2646"/>
    <w:multiLevelType w:val="hybridMultilevel"/>
    <w:tmpl w:val="0D4C8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625F6B"/>
    <w:multiLevelType w:val="hybridMultilevel"/>
    <w:tmpl w:val="8AE261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E12985"/>
    <w:multiLevelType w:val="multilevel"/>
    <w:tmpl w:val="B0320B96"/>
    <w:lvl w:ilvl="0">
      <w:start w:val="19"/>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16E555D"/>
    <w:multiLevelType w:val="hybridMultilevel"/>
    <w:tmpl w:val="4F1C7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06746F"/>
    <w:multiLevelType w:val="multilevel"/>
    <w:tmpl w:val="E0164C48"/>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4751344A"/>
    <w:multiLevelType w:val="hybridMultilevel"/>
    <w:tmpl w:val="5362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A71944"/>
    <w:multiLevelType w:val="hybridMultilevel"/>
    <w:tmpl w:val="DD5ED9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824A2B"/>
    <w:multiLevelType w:val="hybridMultilevel"/>
    <w:tmpl w:val="155CE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4F7176"/>
    <w:multiLevelType w:val="hybridMultilevel"/>
    <w:tmpl w:val="1514F6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5CF2911"/>
    <w:multiLevelType w:val="hybridMultilevel"/>
    <w:tmpl w:val="6C80C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1813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5">
    <w:nsid w:val="5A646E2E"/>
    <w:multiLevelType w:val="hybridMultilevel"/>
    <w:tmpl w:val="30745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A3138B"/>
    <w:multiLevelType w:val="hybridMultilevel"/>
    <w:tmpl w:val="CCCAD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003FF9"/>
    <w:multiLevelType w:val="hybridMultilevel"/>
    <w:tmpl w:val="CB06510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853427"/>
    <w:multiLevelType w:val="hybridMultilevel"/>
    <w:tmpl w:val="08F4E30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407BBC"/>
    <w:multiLevelType w:val="hybridMultilevel"/>
    <w:tmpl w:val="CFE89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064815"/>
    <w:multiLevelType w:val="multilevel"/>
    <w:tmpl w:val="49A23DE4"/>
    <w:lvl w:ilvl="0">
      <w:start w:val="10"/>
      <w:numFmt w:val="decimal"/>
      <w:lvlText w:val="%1.0"/>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6AD7093D"/>
    <w:multiLevelType w:val="hybridMultilevel"/>
    <w:tmpl w:val="1CE035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6C2E5F31"/>
    <w:multiLevelType w:val="hybridMultilevel"/>
    <w:tmpl w:val="5DAE3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5E23C9"/>
    <w:multiLevelType w:val="hybridMultilevel"/>
    <w:tmpl w:val="0A6EA2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C2786D"/>
    <w:multiLevelType w:val="hybridMultilevel"/>
    <w:tmpl w:val="66207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0D0258E"/>
    <w:multiLevelType w:val="hybridMultilevel"/>
    <w:tmpl w:val="9A4CC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191030"/>
    <w:multiLevelType w:val="hybridMultilevel"/>
    <w:tmpl w:val="5E00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317155A"/>
    <w:multiLevelType w:val="hybridMultilevel"/>
    <w:tmpl w:val="0C86E280"/>
    <w:lvl w:ilvl="0" w:tplc="3B802C7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ADB7FF0"/>
    <w:multiLevelType w:val="hybridMultilevel"/>
    <w:tmpl w:val="ED56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8"/>
  </w:num>
  <w:num w:numId="4">
    <w:abstractNumId w:val="39"/>
  </w:num>
  <w:num w:numId="5">
    <w:abstractNumId w:val="13"/>
  </w:num>
  <w:num w:numId="6">
    <w:abstractNumId w:val="44"/>
  </w:num>
  <w:num w:numId="7">
    <w:abstractNumId w:val="19"/>
  </w:num>
  <w:num w:numId="8">
    <w:abstractNumId w:val="29"/>
  </w:num>
  <w:num w:numId="9">
    <w:abstractNumId w:val="40"/>
  </w:num>
  <w:num w:numId="10">
    <w:abstractNumId w:val="24"/>
  </w:num>
  <w:num w:numId="11">
    <w:abstractNumId w:val="35"/>
  </w:num>
  <w:num w:numId="12">
    <w:abstractNumId w:val="10"/>
  </w:num>
  <w:num w:numId="13">
    <w:abstractNumId w:val="5"/>
  </w:num>
  <w:num w:numId="14">
    <w:abstractNumId w:val="33"/>
  </w:num>
  <w:num w:numId="15">
    <w:abstractNumId w:val="45"/>
  </w:num>
  <w:num w:numId="16">
    <w:abstractNumId w:val="36"/>
  </w:num>
  <w:num w:numId="17">
    <w:abstractNumId w:val="31"/>
  </w:num>
  <w:num w:numId="18">
    <w:abstractNumId w:val="4"/>
  </w:num>
  <w:num w:numId="19">
    <w:abstractNumId w:val="42"/>
  </w:num>
  <w:num w:numId="20">
    <w:abstractNumId w:val="26"/>
  </w:num>
  <w:num w:numId="21">
    <w:abstractNumId w:val="14"/>
  </w:num>
  <w:num w:numId="22">
    <w:abstractNumId w:val="22"/>
  </w:num>
  <w:num w:numId="23">
    <w:abstractNumId w:val="8"/>
  </w:num>
  <w:num w:numId="24">
    <w:abstractNumId w:val="6"/>
  </w:num>
  <w:num w:numId="25">
    <w:abstractNumId w:val="43"/>
  </w:num>
  <w:num w:numId="26">
    <w:abstractNumId w:val="1"/>
  </w:num>
  <w:num w:numId="27">
    <w:abstractNumId w:val="21"/>
  </w:num>
  <w:num w:numId="28">
    <w:abstractNumId w:val="38"/>
  </w:num>
  <w:num w:numId="29">
    <w:abstractNumId w:val="30"/>
  </w:num>
  <w:num w:numId="30">
    <w:abstractNumId w:val="25"/>
  </w:num>
  <w:num w:numId="31">
    <w:abstractNumId w:val="2"/>
  </w:num>
  <w:num w:numId="32">
    <w:abstractNumId w:val="7"/>
  </w:num>
  <w:num w:numId="33">
    <w:abstractNumId w:val="23"/>
  </w:num>
  <w:num w:numId="34">
    <w:abstractNumId w:val="32"/>
  </w:num>
  <w:num w:numId="35">
    <w:abstractNumId w:val="37"/>
  </w:num>
  <w:num w:numId="36">
    <w:abstractNumId w:val="18"/>
  </w:num>
  <w:num w:numId="37">
    <w:abstractNumId w:val="34"/>
  </w:num>
  <w:num w:numId="38">
    <w:abstractNumId w:val="17"/>
  </w:num>
  <w:num w:numId="39">
    <w:abstractNumId w:val="20"/>
  </w:num>
  <w:num w:numId="40">
    <w:abstractNumId w:val="16"/>
  </w:num>
  <w:num w:numId="41">
    <w:abstractNumId w:val="11"/>
  </w:num>
  <w:num w:numId="42">
    <w:abstractNumId w:val="46"/>
  </w:num>
  <w:num w:numId="43">
    <w:abstractNumId w:val="15"/>
  </w:num>
  <w:num w:numId="44">
    <w:abstractNumId w:val="48"/>
  </w:num>
  <w:num w:numId="45">
    <w:abstractNumId w:val="47"/>
  </w:num>
  <w:num w:numId="46">
    <w:abstractNumId w:val="3"/>
  </w:num>
  <w:num w:numId="47">
    <w:abstractNumId w:val="12"/>
  </w:num>
  <w:num w:numId="48">
    <w:abstractNumId w:val="0"/>
  </w:num>
  <w:num w:numId="49">
    <w:abstractNumId w:val="4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ylan Dockery">
    <w15:presenceInfo w15:providerId="None" w15:userId="Dylan Docke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32"/>
    <w:rsid w:val="000007F3"/>
    <w:rsid w:val="0001170E"/>
    <w:rsid w:val="00011B62"/>
    <w:rsid w:val="00020F7D"/>
    <w:rsid w:val="00026B50"/>
    <w:rsid w:val="000357C0"/>
    <w:rsid w:val="000576C3"/>
    <w:rsid w:val="00061C89"/>
    <w:rsid w:val="00070F02"/>
    <w:rsid w:val="0007389F"/>
    <w:rsid w:val="00077064"/>
    <w:rsid w:val="000A1787"/>
    <w:rsid w:val="000A235F"/>
    <w:rsid w:val="000A3A04"/>
    <w:rsid w:val="000D38D3"/>
    <w:rsid w:val="000D41A4"/>
    <w:rsid w:val="000D49E2"/>
    <w:rsid w:val="000D5665"/>
    <w:rsid w:val="000F4BC5"/>
    <w:rsid w:val="00133A8B"/>
    <w:rsid w:val="001375F1"/>
    <w:rsid w:val="001470B4"/>
    <w:rsid w:val="0017278F"/>
    <w:rsid w:val="00173377"/>
    <w:rsid w:val="00183A83"/>
    <w:rsid w:val="001959AB"/>
    <w:rsid w:val="001A25E2"/>
    <w:rsid w:val="001A333A"/>
    <w:rsid w:val="001B2BCC"/>
    <w:rsid w:val="001B4010"/>
    <w:rsid w:val="001D0D0D"/>
    <w:rsid w:val="001E255A"/>
    <w:rsid w:val="001E6A0F"/>
    <w:rsid w:val="001F76CD"/>
    <w:rsid w:val="002015BA"/>
    <w:rsid w:val="002015D4"/>
    <w:rsid w:val="0020217A"/>
    <w:rsid w:val="00206BA3"/>
    <w:rsid w:val="00207323"/>
    <w:rsid w:val="00212546"/>
    <w:rsid w:val="00216526"/>
    <w:rsid w:val="00223876"/>
    <w:rsid w:val="0023423F"/>
    <w:rsid w:val="002558A7"/>
    <w:rsid w:val="002608F3"/>
    <w:rsid w:val="002700AE"/>
    <w:rsid w:val="00277EA3"/>
    <w:rsid w:val="002A7BEC"/>
    <w:rsid w:val="002B38E1"/>
    <w:rsid w:val="002B4212"/>
    <w:rsid w:val="002B54C9"/>
    <w:rsid w:val="002C1132"/>
    <w:rsid w:val="002C65B3"/>
    <w:rsid w:val="002D372F"/>
    <w:rsid w:val="002D495E"/>
    <w:rsid w:val="002D4B50"/>
    <w:rsid w:val="002E51BB"/>
    <w:rsid w:val="002F0A61"/>
    <w:rsid w:val="002F3061"/>
    <w:rsid w:val="002F40E0"/>
    <w:rsid w:val="002F67AB"/>
    <w:rsid w:val="003044A9"/>
    <w:rsid w:val="00313642"/>
    <w:rsid w:val="00314FE2"/>
    <w:rsid w:val="00317562"/>
    <w:rsid w:val="00320209"/>
    <w:rsid w:val="00321048"/>
    <w:rsid w:val="00333302"/>
    <w:rsid w:val="00342014"/>
    <w:rsid w:val="00344266"/>
    <w:rsid w:val="00360EC4"/>
    <w:rsid w:val="00361D82"/>
    <w:rsid w:val="00370DCB"/>
    <w:rsid w:val="00377BA1"/>
    <w:rsid w:val="003818A2"/>
    <w:rsid w:val="00387B63"/>
    <w:rsid w:val="003A11A1"/>
    <w:rsid w:val="003A7953"/>
    <w:rsid w:val="003B7AE5"/>
    <w:rsid w:val="003C06DE"/>
    <w:rsid w:val="003C2DC4"/>
    <w:rsid w:val="003F108C"/>
    <w:rsid w:val="003F21EA"/>
    <w:rsid w:val="003F582C"/>
    <w:rsid w:val="003F6ADF"/>
    <w:rsid w:val="00406318"/>
    <w:rsid w:val="00413108"/>
    <w:rsid w:val="00422764"/>
    <w:rsid w:val="00423369"/>
    <w:rsid w:val="00430B85"/>
    <w:rsid w:val="004336B8"/>
    <w:rsid w:val="00436DE6"/>
    <w:rsid w:val="0044001D"/>
    <w:rsid w:val="00441B92"/>
    <w:rsid w:val="00441FEE"/>
    <w:rsid w:val="00442676"/>
    <w:rsid w:val="00451566"/>
    <w:rsid w:val="004670B5"/>
    <w:rsid w:val="00467BE8"/>
    <w:rsid w:val="004745A5"/>
    <w:rsid w:val="00474C48"/>
    <w:rsid w:val="00480C9A"/>
    <w:rsid w:val="004855A5"/>
    <w:rsid w:val="00486E2A"/>
    <w:rsid w:val="004A5159"/>
    <w:rsid w:val="004B610B"/>
    <w:rsid w:val="004C0FBC"/>
    <w:rsid w:val="004C50AF"/>
    <w:rsid w:val="004D31E2"/>
    <w:rsid w:val="004D724B"/>
    <w:rsid w:val="004E5620"/>
    <w:rsid w:val="004E6298"/>
    <w:rsid w:val="00500781"/>
    <w:rsid w:val="00500E34"/>
    <w:rsid w:val="0051254C"/>
    <w:rsid w:val="00512CCD"/>
    <w:rsid w:val="005200EC"/>
    <w:rsid w:val="0052402D"/>
    <w:rsid w:val="00540614"/>
    <w:rsid w:val="00545251"/>
    <w:rsid w:val="00547F49"/>
    <w:rsid w:val="00564F39"/>
    <w:rsid w:val="0056762D"/>
    <w:rsid w:val="005900D3"/>
    <w:rsid w:val="0059015A"/>
    <w:rsid w:val="00594888"/>
    <w:rsid w:val="00597509"/>
    <w:rsid w:val="005A216F"/>
    <w:rsid w:val="005B4B47"/>
    <w:rsid w:val="005C0EDA"/>
    <w:rsid w:val="005C32A3"/>
    <w:rsid w:val="005C3B25"/>
    <w:rsid w:val="005D1090"/>
    <w:rsid w:val="005D59F0"/>
    <w:rsid w:val="005D5E54"/>
    <w:rsid w:val="005D7177"/>
    <w:rsid w:val="005E2A3B"/>
    <w:rsid w:val="005E3D4A"/>
    <w:rsid w:val="005E4F7B"/>
    <w:rsid w:val="006175DD"/>
    <w:rsid w:val="006178DB"/>
    <w:rsid w:val="0062711A"/>
    <w:rsid w:val="00631C1A"/>
    <w:rsid w:val="00637A86"/>
    <w:rsid w:val="0064582B"/>
    <w:rsid w:val="00664422"/>
    <w:rsid w:val="00666226"/>
    <w:rsid w:val="00682926"/>
    <w:rsid w:val="006C13CA"/>
    <w:rsid w:val="006C74D5"/>
    <w:rsid w:val="006D3617"/>
    <w:rsid w:val="006D42DC"/>
    <w:rsid w:val="006E51E4"/>
    <w:rsid w:val="006F49B9"/>
    <w:rsid w:val="00707D45"/>
    <w:rsid w:val="0071731B"/>
    <w:rsid w:val="007653DD"/>
    <w:rsid w:val="0077355C"/>
    <w:rsid w:val="007A1A57"/>
    <w:rsid w:val="007C7A6D"/>
    <w:rsid w:val="007D4107"/>
    <w:rsid w:val="007D6852"/>
    <w:rsid w:val="007D741A"/>
    <w:rsid w:val="007E350F"/>
    <w:rsid w:val="00803AAF"/>
    <w:rsid w:val="0081251C"/>
    <w:rsid w:val="00815D42"/>
    <w:rsid w:val="008339D4"/>
    <w:rsid w:val="00833CC9"/>
    <w:rsid w:val="0083566B"/>
    <w:rsid w:val="00841722"/>
    <w:rsid w:val="008639CE"/>
    <w:rsid w:val="00866BE6"/>
    <w:rsid w:val="00877D74"/>
    <w:rsid w:val="00892F7E"/>
    <w:rsid w:val="00893121"/>
    <w:rsid w:val="0089518B"/>
    <w:rsid w:val="00896C30"/>
    <w:rsid w:val="008A392D"/>
    <w:rsid w:val="008B2776"/>
    <w:rsid w:val="008B29C5"/>
    <w:rsid w:val="008B4C68"/>
    <w:rsid w:val="008B4EA9"/>
    <w:rsid w:val="008C3842"/>
    <w:rsid w:val="008E6058"/>
    <w:rsid w:val="008E754C"/>
    <w:rsid w:val="008F3B26"/>
    <w:rsid w:val="009032A4"/>
    <w:rsid w:val="009133CD"/>
    <w:rsid w:val="00923963"/>
    <w:rsid w:val="00923A5D"/>
    <w:rsid w:val="00923F04"/>
    <w:rsid w:val="0093223B"/>
    <w:rsid w:val="00933C2B"/>
    <w:rsid w:val="00937D9F"/>
    <w:rsid w:val="0094250F"/>
    <w:rsid w:val="009431FF"/>
    <w:rsid w:val="0094612C"/>
    <w:rsid w:val="00954E1B"/>
    <w:rsid w:val="009600FE"/>
    <w:rsid w:val="009739E6"/>
    <w:rsid w:val="009950CD"/>
    <w:rsid w:val="00997687"/>
    <w:rsid w:val="009A1FC4"/>
    <w:rsid w:val="009A21AE"/>
    <w:rsid w:val="009A386A"/>
    <w:rsid w:val="009B4F32"/>
    <w:rsid w:val="009C2AFD"/>
    <w:rsid w:val="009C46F0"/>
    <w:rsid w:val="009E1EB2"/>
    <w:rsid w:val="009E2638"/>
    <w:rsid w:val="009E4CC2"/>
    <w:rsid w:val="009E6AA5"/>
    <w:rsid w:val="009F0161"/>
    <w:rsid w:val="00A145AF"/>
    <w:rsid w:val="00A16AEF"/>
    <w:rsid w:val="00A509C0"/>
    <w:rsid w:val="00A56D48"/>
    <w:rsid w:val="00A6101F"/>
    <w:rsid w:val="00A72F9A"/>
    <w:rsid w:val="00A80AAF"/>
    <w:rsid w:val="00A81379"/>
    <w:rsid w:val="00A86FF3"/>
    <w:rsid w:val="00A874DA"/>
    <w:rsid w:val="00A934E5"/>
    <w:rsid w:val="00AA5390"/>
    <w:rsid w:val="00AA578F"/>
    <w:rsid w:val="00AC0E03"/>
    <w:rsid w:val="00AD049B"/>
    <w:rsid w:val="00AE6416"/>
    <w:rsid w:val="00AE7B9C"/>
    <w:rsid w:val="00AE7C62"/>
    <w:rsid w:val="00AF3347"/>
    <w:rsid w:val="00B135C1"/>
    <w:rsid w:val="00B16A6F"/>
    <w:rsid w:val="00B338AD"/>
    <w:rsid w:val="00B35AF0"/>
    <w:rsid w:val="00B46273"/>
    <w:rsid w:val="00B5280B"/>
    <w:rsid w:val="00B5562F"/>
    <w:rsid w:val="00B63A26"/>
    <w:rsid w:val="00B64263"/>
    <w:rsid w:val="00B81D0E"/>
    <w:rsid w:val="00B82079"/>
    <w:rsid w:val="00B84383"/>
    <w:rsid w:val="00B922D5"/>
    <w:rsid w:val="00B96E09"/>
    <w:rsid w:val="00BA20A8"/>
    <w:rsid w:val="00BB57C0"/>
    <w:rsid w:val="00BD0EAB"/>
    <w:rsid w:val="00BD0F29"/>
    <w:rsid w:val="00BD7AF5"/>
    <w:rsid w:val="00BE3C92"/>
    <w:rsid w:val="00BE3F2C"/>
    <w:rsid w:val="00BE66FB"/>
    <w:rsid w:val="00C11F53"/>
    <w:rsid w:val="00C13BDE"/>
    <w:rsid w:val="00C20D97"/>
    <w:rsid w:val="00C23D96"/>
    <w:rsid w:val="00C31B14"/>
    <w:rsid w:val="00C372AC"/>
    <w:rsid w:val="00C429BF"/>
    <w:rsid w:val="00C50577"/>
    <w:rsid w:val="00C53893"/>
    <w:rsid w:val="00C67773"/>
    <w:rsid w:val="00C70FC4"/>
    <w:rsid w:val="00C714F3"/>
    <w:rsid w:val="00C855E7"/>
    <w:rsid w:val="00C94302"/>
    <w:rsid w:val="00C963A3"/>
    <w:rsid w:val="00CB6858"/>
    <w:rsid w:val="00CC1169"/>
    <w:rsid w:val="00CC31B0"/>
    <w:rsid w:val="00CC517B"/>
    <w:rsid w:val="00CC5F5A"/>
    <w:rsid w:val="00CC6854"/>
    <w:rsid w:val="00CE24B3"/>
    <w:rsid w:val="00CE455C"/>
    <w:rsid w:val="00CE7A5B"/>
    <w:rsid w:val="00CF34C5"/>
    <w:rsid w:val="00CF55D3"/>
    <w:rsid w:val="00D00843"/>
    <w:rsid w:val="00D169EB"/>
    <w:rsid w:val="00D27322"/>
    <w:rsid w:val="00D27EED"/>
    <w:rsid w:val="00D310A0"/>
    <w:rsid w:val="00D313A5"/>
    <w:rsid w:val="00D34AAD"/>
    <w:rsid w:val="00D45A82"/>
    <w:rsid w:val="00D52C23"/>
    <w:rsid w:val="00D533BC"/>
    <w:rsid w:val="00D56818"/>
    <w:rsid w:val="00D63212"/>
    <w:rsid w:val="00D7063F"/>
    <w:rsid w:val="00D8052A"/>
    <w:rsid w:val="00D829F5"/>
    <w:rsid w:val="00D83CBC"/>
    <w:rsid w:val="00D909C2"/>
    <w:rsid w:val="00D91364"/>
    <w:rsid w:val="00D937D3"/>
    <w:rsid w:val="00D9589F"/>
    <w:rsid w:val="00D95C36"/>
    <w:rsid w:val="00DB1705"/>
    <w:rsid w:val="00DB3144"/>
    <w:rsid w:val="00DC2194"/>
    <w:rsid w:val="00DC78B0"/>
    <w:rsid w:val="00DD0B53"/>
    <w:rsid w:val="00DF33AF"/>
    <w:rsid w:val="00DF4B54"/>
    <w:rsid w:val="00E03702"/>
    <w:rsid w:val="00E052D8"/>
    <w:rsid w:val="00E07D41"/>
    <w:rsid w:val="00E164E7"/>
    <w:rsid w:val="00E236F7"/>
    <w:rsid w:val="00E2429A"/>
    <w:rsid w:val="00E2697F"/>
    <w:rsid w:val="00E278E4"/>
    <w:rsid w:val="00E34598"/>
    <w:rsid w:val="00E50EDB"/>
    <w:rsid w:val="00E63732"/>
    <w:rsid w:val="00E6444F"/>
    <w:rsid w:val="00E652B9"/>
    <w:rsid w:val="00E728D7"/>
    <w:rsid w:val="00E95341"/>
    <w:rsid w:val="00EA0FAB"/>
    <w:rsid w:val="00EB629E"/>
    <w:rsid w:val="00ED138C"/>
    <w:rsid w:val="00ED7EC0"/>
    <w:rsid w:val="00F00AEA"/>
    <w:rsid w:val="00F04F05"/>
    <w:rsid w:val="00F1032A"/>
    <w:rsid w:val="00F22A5B"/>
    <w:rsid w:val="00F40A47"/>
    <w:rsid w:val="00F42E86"/>
    <w:rsid w:val="00F51CB7"/>
    <w:rsid w:val="00F626F4"/>
    <w:rsid w:val="00F627B1"/>
    <w:rsid w:val="00F6309E"/>
    <w:rsid w:val="00F8324F"/>
    <w:rsid w:val="00F85557"/>
    <w:rsid w:val="00F94452"/>
    <w:rsid w:val="00FA0588"/>
    <w:rsid w:val="00FA5FB1"/>
    <w:rsid w:val="00FC75E9"/>
    <w:rsid w:val="00FD5275"/>
    <w:rsid w:val="00FE0991"/>
    <w:rsid w:val="00FE4BC8"/>
    <w:rsid w:val="00FF495A"/>
    <w:rsid w:val="00FF6D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1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C0"/>
    <w:rPr>
      <w:sz w:val="24"/>
      <w:szCs w:val="24"/>
      <w:lang w:val="en-US" w:eastAsia="en-US"/>
    </w:rPr>
  </w:style>
  <w:style w:type="paragraph" w:styleId="Heading1">
    <w:name w:val="heading 1"/>
    <w:basedOn w:val="Normal"/>
    <w:next w:val="Normal"/>
    <w:link w:val="Heading1Char"/>
    <w:qFormat/>
    <w:rsid w:val="006F49B9"/>
    <w:pPr>
      <w:keepNext/>
      <w:ind w:left="720"/>
      <w:jc w:val="both"/>
      <w:outlineLvl w:val="0"/>
    </w:pPr>
    <w:rPr>
      <w:rFonts w:ascii="Palatino" w:hAnsi="Palatino"/>
      <w:b/>
      <w:szCs w:val="20"/>
      <w:u w:val="single"/>
      <w:lang w:val="en-GB"/>
    </w:rPr>
  </w:style>
  <w:style w:type="paragraph" w:styleId="Heading2">
    <w:name w:val="heading 2"/>
    <w:basedOn w:val="Normal"/>
    <w:next w:val="Normal"/>
    <w:link w:val="Heading2Char"/>
    <w:qFormat/>
    <w:rsid w:val="006F49B9"/>
    <w:pPr>
      <w:keepNext/>
      <w:outlineLvl w:val="1"/>
    </w:pPr>
    <w:rPr>
      <w:b/>
      <w:bCs/>
      <w:i/>
      <w:iCs/>
      <w:szCs w:val="20"/>
      <w:lang w:val="en-GB"/>
    </w:rPr>
  </w:style>
  <w:style w:type="paragraph" w:styleId="Heading3">
    <w:name w:val="heading 3"/>
    <w:basedOn w:val="Normal"/>
    <w:next w:val="Normal"/>
    <w:link w:val="Heading3Char"/>
    <w:qFormat/>
    <w:rsid w:val="006F49B9"/>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6F49B9"/>
    <w:pPr>
      <w:keepNext/>
      <w:spacing w:before="240" w:after="60"/>
      <w:outlineLvl w:val="3"/>
    </w:pPr>
    <w:rPr>
      <w:b/>
      <w:bCs/>
      <w:sz w:val="28"/>
      <w:szCs w:val="28"/>
      <w:lang w:val="en-GB"/>
    </w:rPr>
  </w:style>
  <w:style w:type="paragraph" w:styleId="Heading5">
    <w:name w:val="heading 5"/>
    <w:basedOn w:val="Normal"/>
    <w:next w:val="Normal"/>
    <w:link w:val="Heading5Char"/>
    <w:qFormat/>
    <w:rsid w:val="006F49B9"/>
    <w:pPr>
      <w:keepNext/>
      <w:ind w:firstLine="720"/>
      <w:outlineLvl w:val="4"/>
    </w:pPr>
    <w:rPr>
      <w:b/>
      <w:bCs/>
      <w:sz w:val="28"/>
      <w:lang w:val="en-GB"/>
    </w:rPr>
  </w:style>
  <w:style w:type="paragraph" w:styleId="Heading6">
    <w:name w:val="heading 6"/>
    <w:basedOn w:val="Normal"/>
    <w:next w:val="Normal"/>
    <w:link w:val="Heading6Char"/>
    <w:qFormat/>
    <w:rsid w:val="006F49B9"/>
    <w:pPr>
      <w:spacing w:before="240" w:after="60"/>
      <w:outlineLvl w:val="5"/>
    </w:pPr>
    <w:rPr>
      <w:b/>
      <w:bCs/>
      <w:sz w:val="22"/>
      <w:szCs w:val="22"/>
      <w:lang w:val="en-GB"/>
    </w:rPr>
  </w:style>
  <w:style w:type="paragraph" w:styleId="Heading7">
    <w:name w:val="heading 7"/>
    <w:basedOn w:val="Normal"/>
    <w:next w:val="Normal"/>
    <w:link w:val="Heading7Char"/>
    <w:qFormat/>
    <w:rsid w:val="006F49B9"/>
    <w:pPr>
      <w:keepNext/>
      <w:jc w:val="both"/>
      <w:outlineLvl w:val="6"/>
    </w:pPr>
    <w:rPr>
      <w:i/>
      <w:color w:val="0000FF"/>
      <w:szCs w:val="20"/>
      <w:lang w:val="en-GB"/>
    </w:rPr>
  </w:style>
  <w:style w:type="paragraph" w:styleId="Heading8">
    <w:name w:val="heading 8"/>
    <w:basedOn w:val="Normal"/>
    <w:next w:val="Normal"/>
    <w:link w:val="Heading8Char"/>
    <w:qFormat/>
    <w:rsid w:val="006F49B9"/>
    <w:pPr>
      <w:spacing w:before="240" w:after="60"/>
      <w:outlineLvl w:val="7"/>
    </w:pPr>
    <w:rPr>
      <w:i/>
      <w:iCs/>
      <w:lang w:val="en-GB"/>
    </w:rPr>
  </w:style>
  <w:style w:type="paragraph" w:styleId="Heading9">
    <w:name w:val="heading 9"/>
    <w:basedOn w:val="Normal"/>
    <w:next w:val="Normal"/>
    <w:link w:val="Heading9Char"/>
    <w:qFormat/>
    <w:rsid w:val="006F49B9"/>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54C9"/>
    <w:rPr>
      <w:rFonts w:ascii="Tahoma" w:hAnsi="Tahoma" w:cs="Tahoma"/>
      <w:sz w:val="16"/>
      <w:szCs w:val="16"/>
    </w:rPr>
  </w:style>
  <w:style w:type="character" w:styleId="CommentReference">
    <w:name w:val="annotation reference"/>
    <w:semiHidden/>
    <w:rsid w:val="00896C30"/>
    <w:rPr>
      <w:sz w:val="16"/>
      <w:szCs w:val="16"/>
    </w:rPr>
  </w:style>
  <w:style w:type="paragraph" w:styleId="CommentText">
    <w:name w:val="annotation text"/>
    <w:basedOn w:val="Normal"/>
    <w:semiHidden/>
    <w:rsid w:val="00896C30"/>
    <w:rPr>
      <w:sz w:val="20"/>
      <w:szCs w:val="20"/>
    </w:rPr>
  </w:style>
  <w:style w:type="paragraph" w:styleId="CommentSubject">
    <w:name w:val="annotation subject"/>
    <w:basedOn w:val="CommentText"/>
    <w:next w:val="CommentText"/>
    <w:semiHidden/>
    <w:rsid w:val="00896C30"/>
    <w:rPr>
      <w:b/>
      <w:bCs/>
    </w:rPr>
  </w:style>
  <w:style w:type="character" w:styleId="Hyperlink">
    <w:name w:val="Hyperlink"/>
    <w:rsid w:val="00BD7AF5"/>
    <w:rPr>
      <w:color w:val="0000FF"/>
      <w:u w:val="single"/>
    </w:rPr>
  </w:style>
  <w:style w:type="paragraph" w:styleId="Footer">
    <w:name w:val="footer"/>
    <w:basedOn w:val="Normal"/>
    <w:link w:val="FooterChar"/>
    <w:rsid w:val="00CE24B3"/>
    <w:pPr>
      <w:tabs>
        <w:tab w:val="center" w:pos="4320"/>
        <w:tab w:val="right" w:pos="8640"/>
      </w:tabs>
    </w:pPr>
  </w:style>
  <w:style w:type="character" w:styleId="PageNumber">
    <w:name w:val="page number"/>
    <w:basedOn w:val="DefaultParagraphFont"/>
    <w:rsid w:val="00CE24B3"/>
  </w:style>
  <w:style w:type="table" w:styleId="TableGrid">
    <w:name w:val="Table Grid"/>
    <w:basedOn w:val="TableNormal"/>
    <w:uiPriority w:val="39"/>
    <w:rsid w:val="00F4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4383"/>
    <w:rPr>
      <w:sz w:val="24"/>
      <w:szCs w:val="24"/>
      <w:lang w:val="en-US" w:eastAsia="en-US"/>
    </w:rPr>
  </w:style>
  <w:style w:type="paragraph" w:styleId="Header">
    <w:name w:val="header"/>
    <w:basedOn w:val="Normal"/>
    <w:link w:val="HeaderChar"/>
    <w:uiPriority w:val="99"/>
    <w:rsid w:val="00B84383"/>
    <w:pPr>
      <w:tabs>
        <w:tab w:val="center" w:pos="4513"/>
        <w:tab w:val="right" w:pos="9026"/>
      </w:tabs>
    </w:pPr>
  </w:style>
  <w:style w:type="character" w:customStyle="1" w:styleId="HeaderChar">
    <w:name w:val="Header Char"/>
    <w:link w:val="Header"/>
    <w:uiPriority w:val="99"/>
    <w:rsid w:val="00B84383"/>
    <w:rPr>
      <w:sz w:val="24"/>
      <w:szCs w:val="24"/>
      <w:lang w:val="en-US" w:eastAsia="en-US"/>
    </w:rPr>
  </w:style>
  <w:style w:type="paragraph" w:styleId="ListParagraph">
    <w:name w:val="List Paragraph"/>
    <w:basedOn w:val="Normal"/>
    <w:uiPriority w:val="34"/>
    <w:qFormat/>
    <w:rsid w:val="00D45A82"/>
    <w:pPr>
      <w:ind w:left="720"/>
      <w:contextualSpacing/>
    </w:pPr>
  </w:style>
  <w:style w:type="character" w:customStyle="1" w:styleId="FooterChar">
    <w:name w:val="Footer Char"/>
    <w:link w:val="Footer"/>
    <w:rsid w:val="00707D45"/>
    <w:rPr>
      <w:sz w:val="24"/>
      <w:szCs w:val="24"/>
      <w:lang w:val="en-US" w:eastAsia="en-US"/>
    </w:rPr>
  </w:style>
  <w:style w:type="character" w:styleId="Emphasis">
    <w:name w:val="Emphasis"/>
    <w:qFormat/>
    <w:rsid w:val="000D41A4"/>
    <w:rPr>
      <w:i/>
      <w:iCs/>
    </w:rPr>
  </w:style>
  <w:style w:type="character" w:customStyle="1" w:styleId="Heading1Char">
    <w:name w:val="Heading 1 Char"/>
    <w:basedOn w:val="DefaultParagraphFont"/>
    <w:link w:val="Heading1"/>
    <w:rsid w:val="006F49B9"/>
    <w:rPr>
      <w:rFonts w:ascii="Palatino" w:hAnsi="Palatino"/>
      <w:b/>
      <w:sz w:val="24"/>
      <w:u w:val="single"/>
      <w:lang w:val="en-GB" w:eastAsia="en-US"/>
    </w:rPr>
  </w:style>
  <w:style w:type="character" w:customStyle="1" w:styleId="Heading2Char">
    <w:name w:val="Heading 2 Char"/>
    <w:basedOn w:val="DefaultParagraphFont"/>
    <w:link w:val="Heading2"/>
    <w:rsid w:val="006F49B9"/>
    <w:rPr>
      <w:b/>
      <w:bCs/>
      <w:i/>
      <w:iCs/>
      <w:sz w:val="24"/>
      <w:lang w:val="en-GB" w:eastAsia="en-US"/>
    </w:rPr>
  </w:style>
  <w:style w:type="character" w:customStyle="1" w:styleId="Heading3Char">
    <w:name w:val="Heading 3 Char"/>
    <w:basedOn w:val="DefaultParagraphFont"/>
    <w:link w:val="Heading3"/>
    <w:rsid w:val="006F49B9"/>
    <w:rPr>
      <w:rFonts w:ascii="Arial" w:hAnsi="Arial" w:cs="Arial"/>
      <w:b/>
      <w:bCs/>
      <w:sz w:val="26"/>
      <w:szCs w:val="26"/>
      <w:lang w:val="en-GB" w:eastAsia="en-US"/>
    </w:rPr>
  </w:style>
  <w:style w:type="character" w:customStyle="1" w:styleId="Heading4Char">
    <w:name w:val="Heading 4 Char"/>
    <w:basedOn w:val="DefaultParagraphFont"/>
    <w:link w:val="Heading4"/>
    <w:rsid w:val="006F49B9"/>
    <w:rPr>
      <w:b/>
      <w:bCs/>
      <w:sz w:val="28"/>
      <w:szCs w:val="28"/>
      <w:lang w:val="en-GB" w:eastAsia="en-US"/>
    </w:rPr>
  </w:style>
  <w:style w:type="character" w:customStyle="1" w:styleId="Heading5Char">
    <w:name w:val="Heading 5 Char"/>
    <w:basedOn w:val="DefaultParagraphFont"/>
    <w:link w:val="Heading5"/>
    <w:rsid w:val="006F49B9"/>
    <w:rPr>
      <w:b/>
      <w:bCs/>
      <w:sz w:val="28"/>
      <w:szCs w:val="24"/>
      <w:lang w:val="en-GB" w:eastAsia="en-US"/>
    </w:rPr>
  </w:style>
  <w:style w:type="character" w:customStyle="1" w:styleId="Heading6Char">
    <w:name w:val="Heading 6 Char"/>
    <w:basedOn w:val="DefaultParagraphFont"/>
    <w:link w:val="Heading6"/>
    <w:rsid w:val="006F49B9"/>
    <w:rPr>
      <w:b/>
      <w:bCs/>
      <w:sz w:val="22"/>
      <w:szCs w:val="22"/>
      <w:lang w:val="en-GB" w:eastAsia="en-US"/>
    </w:rPr>
  </w:style>
  <w:style w:type="character" w:customStyle="1" w:styleId="Heading7Char">
    <w:name w:val="Heading 7 Char"/>
    <w:basedOn w:val="DefaultParagraphFont"/>
    <w:link w:val="Heading7"/>
    <w:rsid w:val="006F49B9"/>
    <w:rPr>
      <w:i/>
      <w:color w:val="0000FF"/>
      <w:sz w:val="24"/>
      <w:lang w:val="en-GB" w:eastAsia="en-US"/>
    </w:rPr>
  </w:style>
  <w:style w:type="character" w:customStyle="1" w:styleId="Heading8Char">
    <w:name w:val="Heading 8 Char"/>
    <w:basedOn w:val="DefaultParagraphFont"/>
    <w:link w:val="Heading8"/>
    <w:rsid w:val="006F49B9"/>
    <w:rPr>
      <w:i/>
      <w:iCs/>
      <w:sz w:val="24"/>
      <w:szCs w:val="24"/>
      <w:lang w:val="en-GB" w:eastAsia="en-US"/>
    </w:rPr>
  </w:style>
  <w:style w:type="character" w:customStyle="1" w:styleId="Heading9Char">
    <w:name w:val="Heading 9 Char"/>
    <w:basedOn w:val="DefaultParagraphFont"/>
    <w:link w:val="Heading9"/>
    <w:rsid w:val="006F49B9"/>
    <w:rPr>
      <w:rFonts w:ascii="Arial" w:hAnsi="Arial" w:cs="Arial"/>
      <w:sz w:val="22"/>
      <w:szCs w:val="22"/>
      <w:lang w:val="en-GB" w:eastAsia="en-US"/>
    </w:rPr>
  </w:style>
  <w:style w:type="paragraph" w:styleId="PlainText">
    <w:name w:val="Plain Text"/>
    <w:basedOn w:val="Normal"/>
    <w:link w:val="PlainTextChar"/>
    <w:rsid w:val="006F49B9"/>
    <w:rPr>
      <w:rFonts w:ascii="Courier New" w:hAnsi="Courier New"/>
      <w:sz w:val="20"/>
      <w:szCs w:val="20"/>
      <w:lang w:val="en-GB"/>
    </w:rPr>
  </w:style>
  <w:style w:type="character" w:customStyle="1" w:styleId="PlainTextChar">
    <w:name w:val="Plain Text Char"/>
    <w:basedOn w:val="DefaultParagraphFont"/>
    <w:link w:val="PlainText"/>
    <w:rsid w:val="006F49B9"/>
    <w:rPr>
      <w:rFonts w:ascii="Courier New" w:hAnsi="Courier New"/>
      <w:lang w:val="en-GB" w:eastAsia="en-US"/>
    </w:rPr>
  </w:style>
  <w:style w:type="paragraph" w:styleId="BodyTextIndent2">
    <w:name w:val="Body Text Indent 2"/>
    <w:basedOn w:val="Normal"/>
    <w:link w:val="BodyTextIndent2Char"/>
    <w:semiHidden/>
    <w:rsid w:val="006F49B9"/>
    <w:pPr>
      <w:ind w:left="720"/>
    </w:pPr>
    <w:rPr>
      <w:lang w:val="en-GB"/>
    </w:rPr>
  </w:style>
  <w:style w:type="character" w:customStyle="1" w:styleId="BodyTextIndent2Char">
    <w:name w:val="Body Text Indent 2 Char"/>
    <w:basedOn w:val="DefaultParagraphFont"/>
    <w:link w:val="BodyTextIndent2"/>
    <w:semiHidden/>
    <w:rsid w:val="006F49B9"/>
    <w:rPr>
      <w:sz w:val="24"/>
      <w:szCs w:val="24"/>
      <w:lang w:val="en-GB" w:eastAsia="en-US"/>
    </w:rPr>
  </w:style>
  <w:style w:type="paragraph" w:styleId="Caption">
    <w:name w:val="caption"/>
    <w:basedOn w:val="Normal"/>
    <w:next w:val="Normal"/>
    <w:qFormat/>
    <w:rsid w:val="006F49B9"/>
    <w:pPr>
      <w:spacing w:before="120" w:after="120"/>
    </w:pPr>
    <w:rPr>
      <w:b/>
      <w:bCs/>
      <w:sz w:val="20"/>
      <w:szCs w:val="20"/>
      <w:lang w:val="en-GB"/>
    </w:rPr>
  </w:style>
  <w:style w:type="paragraph" w:styleId="BodyText">
    <w:name w:val="Body Text"/>
    <w:basedOn w:val="Normal"/>
    <w:link w:val="BodyTextChar"/>
    <w:semiHidden/>
    <w:rsid w:val="006F49B9"/>
    <w:pPr>
      <w:spacing w:after="120"/>
    </w:pPr>
    <w:rPr>
      <w:lang w:val="en-GB"/>
    </w:rPr>
  </w:style>
  <w:style w:type="character" w:customStyle="1" w:styleId="BodyTextChar">
    <w:name w:val="Body Text Char"/>
    <w:basedOn w:val="DefaultParagraphFont"/>
    <w:link w:val="BodyText"/>
    <w:semiHidden/>
    <w:rsid w:val="006F49B9"/>
    <w:rPr>
      <w:sz w:val="24"/>
      <w:szCs w:val="24"/>
      <w:lang w:val="en-GB" w:eastAsia="en-US"/>
    </w:rPr>
  </w:style>
  <w:style w:type="paragraph" w:styleId="BodyText2">
    <w:name w:val="Body Text 2"/>
    <w:basedOn w:val="Normal"/>
    <w:link w:val="BodyText2Char"/>
    <w:semiHidden/>
    <w:rsid w:val="006F49B9"/>
    <w:pPr>
      <w:spacing w:after="120" w:line="480" w:lineRule="auto"/>
    </w:pPr>
    <w:rPr>
      <w:lang w:val="en-GB"/>
    </w:rPr>
  </w:style>
  <w:style w:type="character" w:customStyle="1" w:styleId="BodyText2Char">
    <w:name w:val="Body Text 2 Char"/>
    <w:basedOn w:val="DefaultParagraphFont"/>
    <w:link w:val="BodyText2"/>
    <w:semiHidden/>
    <w:rsid w:val="006F49B9"/>
    <w:rPr>
      <w:sz w:val="24"/>
      <w:szCs w:val="24"/>
      <w:lang w:val="en-GB" w:eastAsia="en-US"/>
    </w:rPr>
  </w:style>
  <w:style w:type="paragraph" w:styleId="BodyTextIndent">
    <w:name w:val="Body Text Indent"/>
    <w:basedOn w:val="Normal"/>
    <w:link w:val="BodyTextIndentChar"/>
    <w:semiHidden/>
    <w:rsid w:val="006F49B9"/>
    <w:pPr>
      <w:spacing w:after="120"/>
      <w:ind w:left="360"/>
    </w:pPr>
    <w:rPr>
      <w:lang w:val="en-GB"/>
    </w:rPr>
  </w:style>
  <w:style w:type="character" w:customStyle="1" w:styleId="BodyTextIndentChar">
    <w:name w:val="Body Text Indent Char"/>
    <w:basedOn w:val="DefaultParagraphFont"/>
    <w:link w:val="BodyTextIndent"/>
    <w:semiHidden/>
    <w:rsid w:val="006F49B9"/>
    <w:rPr>
      <w:sz w:val="24"/>
      <w:szCs w:val="24"/>
      <w:lang w:val="en-GB" w:eastAsia="en-US"/>
    </w:rPr>
  </w:style>
  <w:style w:type="paragraph" w:styleId="BlockText">
    <w:name w:val="Block Text"/>
    <w:basedOn w:val="Normal"/>
    <w:semiHidden/>
    <w:rsid w:val="006F49B9"/>
    <w:pPr>
      <w:ind w:left="-720" w:right="-694"/>
    </w:pPr>
    <w:rPr>
      <w:sz w:val="36"/>
      <w:lang w:val="en-IE"/>
    </w:rPr>
  </w:style>
  <w:style w:type="paragraph" w:customStyle="1" w:styleId="BodySingle">
    <w:name w:val="Body Single"/>
    <w:rsid w:val="006F49B9"/>
    <w:rPr>
      <w:color w:val="000000"/>
      <w:sz w:val="24"/>
      <w:lang w:val="en-GB" w:eastAsia="en-US"/>
    </w:rPr>
  </w:style>
  <w:style w:type="character" w:styleId="Strong">
    <w:name w:val="Strong"/>
    <w:qFormat/>
    <w:rsid w:val="006F49B9"/>
    <w:rPr>
      <w:b/>
      <w:bCs/>
    </w:rPr>
  </w:style>
  <w:style w:type="paragraph" w:styleId="NormalWeb">
    <w:name w:val="Normal (Web)"/>
    <w:basedOn w:val="Normal"/>
    <w:uiPriority w:val="99"/>
    <w:rsid w:val="006F49B9"/>
    <w:pPr>
      <w:spacing w:before="100" w:beforeAutospacing="1" w:after="100" w:afterAutospacing="1"/>
    </w:pPr>
    <w:rPr>
      <w:lang w:val="en-GB"/>
    </w:rPr>
  </w:style>
  <w:style w:type="paragraph" w:customStyle="1" w:styleId="p7">
    <w:name w:val="p7"/>
    <w:rsid w:val="006F49B9"/>
    <w:pPr>
      <w:ind w:left="720"/>
    </w:pPr>
    <w:rPr>
      <w:rFonts w:ascii="Tms Rmn" w:hAnsi="Tms Rmn"/>
      <w:color w:val="000000"/>
      <w:sz w:val="24"/>
      <w:lang w:val="en-US" w:eastAsia="en-US"/>
    </w:rPr>
  </w:style>
  <w:style w:type="paragraph" w:styleId="HTMLPreformatted">
    <w:name w:val="HTML Preformatted"/>
    <w:basedOn w:val="Normal"/>
    <w:link w:val="HTMLPreformattedChar"/>
    <w:rsid w:val="006F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6F49B9"/>
    <w:rPr>
      <w:rFonts w:ascii="Arial Unicode MS" w:eastAsia="Arial Unicode MS" w:hAnsi="Arial Unicode MS" w:cs="Arial Unicode MS"/>
      <w:lang w:val="en-GB" w:eastAsia="en-US"/>
    </w:rPr>
  </w:style>
  <w:style w:type="paragraph" w:customStyle="1" w:styleId="p61">
    <w:name w:val="p61"/>
    <w:rsid w:val="006F49B9"/>
    <w:pPr>
      <w:spacing w:line="360" w:lineRule="atLeast"/>
      <w:ind w:left="720" w:hanging="720"/>
    </w:pPr>
    <w:rPr>
      <w:rFonts w:ascii="Tms Rmn" w:hAnsi="Tms Rmn"/>
      <w:snapToGrid w:val="0"/>
      <w:color w:val="000000"/>
      <w:sz w:val="24"/>
      <w:lang w:val="en-US" w:eastAsia="en-US"/>
    </w:rPr>
  </w:style>
  <w:style w:type="paragraph" w:styleId="List">
    <w:name w:val="List"/>
    <w:basedOn w:val="Normal"/>
    <w:semiHidden/>
    <w:rsid w:val="006F49B9"/>
    <w:pPr>
      <w:ind w:left="360" w:hanging="360"/>
    </w:pPr>
    <w:rPr>
      <w:sz w:val="20"/>
      <w:szCs w:val="20"/>
    </w:rPr>
  </w:style>
  <w:style w:type="paragraph" w:styleId="ListContinue">
    <w:name w:val="List Continue"/>
    <w:basedOn w:val="Normal"/>
    <w:semiHidden/>
    <w:rsid w:val="006F49B9"/>
    <w:pPr>
      <w:spacing w:after="120"/>
      <w:ind w:left="283"/>
    </w:pPr>
    <w:rPr>
      <w:lang w:val="en-GB"/>
    </w:rPr>
  </w:style>
  <w:style w:type="paragraph" w:customStyle="1" w:styleId="S">
    <w:name w:val="S"/>
    <w:basedOn w:val="Normal"/>
    <w:rsid w:val="006F49B9"/>
    <w:pPr>
      <w:ind w:left="720" w:hanging="720"/>
    </w:pPr>
    <w:rPr>
      <w:rFonts w:ascii="Palatino" w:hAnsi="Palatino"/>
      <w:szCs w:val="20"/>
      <w:lang w:val="en-GB"/>
    </w:rPr>
  </w:style>
  <w:style w:type="paragraph" w:styleId="Title">
    <w:name w:val="Title"/>
    <w:basedOn w:val="Normal"/>
    <w:link w:val="TitleChar"/>
    <w:qFormat/>
    <w:rsid w:val="006F49B9"/>
    <w:pPr>
      <w:jc w:val="center"/>
    </w:pPr>
    <w:rPr>
      <w:b/>
      <w:bCs/>
      <w:lang w:val="en-IE"/>
    </w:rPr>
  </w:style>
  <w:style w:type="character" w:customStyle="1" w:styleId="TitleChar">
    <w:name w:val="Title Char"/>
    <w:basedOn w:val="DefaultParagraphFont"/>
    <w:link w:val="Title"/>
    <w:rsid w:val="006F49B9"/>
    <w:rPr>
      <w:b/>
      <w:bCs/>
      <w:sz w:val="24"/>
      <w:szCs w:val="24"/>
      <w:lang w:eastAsia="en-US"/>
    </w:rPr>
  </w:style>
  <w:style w:type="paragraph" w:styleId="BodyTextIndent3">
    <w:name w:val="Body Text Indent 3"/>
    <w:basedOn w:val="Normal"/>
    <w:link w:val="BodyTextIndent3Char"/>
    <w:semiHidden/>
    <w:rsid w:val="006F49B9"/>
    <w:pPr>
      <w:shd w:val="solid" w:color="FFFFFF" w:fill="FFFFFF"/>
      <w:ind w:left="13"/>
    </w:pPr>
    <w:rPr>
      <w:spacing w:val="-6"/>
      <w:szCs w:val="34"/>
      <w:lang w:val="en-GB"/>
    </w:rPr>
  </w:style>
  <w:style w:type="character" w:customStyle="1" w:styleId="BodyTextIndent3Char">
    <w:name w:val="Body Text Indent 3 Char"/>
    <w:basedOn w:val="DefaultParagraphFont"/>
    <w:link w:val="BodyTextIndent3"/>
    <w:semiHidden/>
    <w:rsid w:val="006F49B9"/>
    <w:rPr>
      <w:spacing w:val="-6"/>
      <w:sz w:val="24"/>
      <w:szCs w:val="34"/>
      <w:shd w:val="solid" w:color="FFFFFF" w:fill="FFFFFF"/>
      <w:lang w:val="en-GB" w:eastAsia="en-US"/>
    </w:rPr>
  </w:style>
  <w:style w:type="paragraph" w:customStyle="1" w:styleId="normaltext">
    <w:name w:val="normaltext"/>
    <w:basedOn w:val="Normal"/>
    <w:rsid w:val="006F49B9"/>
    <w:pPr>
      <w:spacing w:before="100" w:beforeAutospacing="1" w:after="100" w:afterAutospacing="1"/>
    </w:pPr>
    <w:rPr>
      <w:rFonts w:ascii="Arial" w:hAnsi="Arial" w:cs="Arial"/>
      <w:color w:val="333333"/>
      <w:sz w:val="20"/>
      <w:szCs w:val="20"/>
      <w:lang w:val="en-GB"/>
    </w:rPr>
  </w:style>
  <w:style w:type="paragraph" w:customStyle="1" w:styleId="ssstyleheadings">
    <w:name w:val="ss style headings"/>
    <w:basedOn w:val="Normal"/>
    <w:rsid w:val="006F49B9"/>
    <w:pPr>
      <w:tabs>
        <w:tab w:val="left" w:pos="1080"/>
        <w:tab w:val="left" w:leader="hyphen" w:pos="4500"/>
      </w:tabs>
    </w:pPr>
    <w:rPr>
      <w:b/>
      <w:caps/>
      <w:sz w:val="28"/>
      <w:lang w:val="en-GB"/>
    </w:rPr>
  </w:style>
  <w:style w:type="character" w:customStyle="1" w:styleId="ssstyleheadingsChar">
    <w:name w:val="ss style headings Char"/>
    <w:rsid w:val="006F49B9"/>
    <w:rPr>
      <w:b/>
      <w:caps/>
      <w:noProof w:val="0"/>
      <w:sz w:val="28"/>
      <w:szCs w:val="24"/>
      <w:lang w:val="en-GB" w:eastAsia="en-US" w:bidi="ar-SA"/>
    </w:rPr>
  </w:style>
  <w:style w:type="character" w:customStyle="1" w:styleId="BalloonTextChar">
    <w:name w:val="Balloon Text Char"/>
    <w:basedOn w:val="DefaultParagraphFont"/>
    <w:link w:val="BalloonText"/>
    <w:uiPriority w:val="99"/>
    <w:semiHidden/>
    <w:rsid w:val="006F49B9"/>
    <w:rPr>
      <w:rFonts w:ascii="Tahoma" w:hAnsi="Tahoma" w:cs="Tahoma"/>
      <w:sz w:val="16"/>
      <w:szCs w:val="16"/>
      <w:lang w:val="en-US" w:eastAsia="en-US"/>
    </w:rPr>
  </w:style>
  <w:style w:type="paragraph" w:customStyle="1" w:styleId="Default">
    <w:name w:val="Default"/>
    <w:rsid w:val="006F49B9"/>
    <w:pPr>
      <w:autoSpaceDE w:val="0"/>
      <w:autoSpaceDN w:val="0"/>
      <w:adjustRightInd w:val="0"/>
    </w:pPr>
    <w:rPr>
      <w:rFonts w:ascii="Trebuchet MS" w:eastAsia="Arial" w:hAnsi="Trebuchet MS" w:cs="Trebuchet MS"/>
      <w:color w:val="000000"/>
      <w:sz w:val="24"/>
      <w:szCs w:val="24"/>
      <w:lang w:val="en-GB" w:eastAsia="en-GB"/>
    </w:rPr>
  </w:style>
  <w:style w:type="character" w:styleId="FollowedHyperlink">
    <w:name w:val="FollowedHyperlink"/>
    <w:basedOn w:val="DefaultParagraphFont"/>
    <w:uiPriority w:val="99"/>
    <w:semiHidden/>
    <w:unhideWhenUsed/>
    <w:rsid w:val="006F49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C0"/>
    <w:rPr>
      <w:sz w:val="24"/>
      <w:szCs w:val="24"/>
      <w:lang w:val="en-US" w:eastAsia="en-US"/>
    </w:rPr>
  </w:style>
  <w:style w:type="paragraph" w:styleId="Heading1">
    <w:name w:val="heading 1"/>
    <w:basedOn w:val="Normal"/>
    <w:next w:val="Normal"/>
    <w:link w:val="Heading1Char"/>
    <w:qFormat/>
    <w:rsid w:val="006F49B9"/>
    <w:pPr>
      <w:keepNext/>
      <w:ind w:left="720"/>
      <w:jc w:val="both"/>
      <w:outlineLvl w:val="0"/>
    </w:pPr>
    <w:rPr>
      <w:rFonts w:ascii="Palatino" w:hAnsi="Palatino"/>
      <w:b/>
      <w:szCs w:val="20"/>
      <w:u w:val="single"/>
      <w:lang w:val="en-GB"/>
    </w:rPr>
  </w:style>
  <w:style w:type="paragraph" w:styleId="Heading2">
    <w:name w:val="heading 2"/>
    <w:basedOn w:val="Normal"/>
    <w:next w:val="Normal"/>
    <w:link w:val="Heading2Char"/>
    <w:qFormat/>
    <w:rsid w:val="006F49B9"/>
    <w:pPr>
      <w:keepNext/>
      <w:outlineLvl w:val="1"/>
    </w:pPr>
    <w:rPr>
      <w:b/>
      <w:bCs/>
      <w:i/>
      <w:iCs/>
      <w:szCs w:val="20"/>
      <w:lang w:val="en-GB"/>
    </w:rPr>
  </w:style>
  <w:style w:type="paragraph" w:styleId="Heading3">
    <w:name w:val="heading 3"/>
    <w:basedOn w:val="Normal"/>
    <w:next w:val="Normal"/>
    <w:link w:val="Heading3Char"/>
    <w:qFormat/>
    <w:rsid w:val="006F49B9"/>
    <w:pPr>
      <w:keepNext/>
      <w:spacing w:before="240" w:after="60"/>
      <w:outlineLvl w:val="2"/>
    </w:pPr>
    <w:rPr>
      <w:rFonts w:ascii="Arial" w:hAnsi="Arial" w:cs="Arial"/>
      <w:b/>
      <w:bCs/>
      <w:sz w:val="26"/>
      <w:szCs w:val="26"/>
      <w:lang w:val="en-GB"/>
    </w:rPr>
  </w:style>
  <w:style w:type="paragraph" w:styleId="Heading4">
    <w:name w:val="heading 4"/>
    <w:basedOn w:val="Normal"/>
    <w:next w:val="Normal"/>
    <w:link w:val="Heading4Char"/>
    <w:qFormat/>
    <w:rsid w:val="006F49B9"/>
    <w:pPr>
      <w:keepNext/>
      <w:spacing w:before="240" w:after="60"/>
      <w:outlineLvl w:val="3"/>
    </w:pPr>
    <w:rPr>
      <w:b/>
      <w:bCs/>
      <w:sz w:val="28"/>
      <w:szCs w:val="28"/>
      <w:lang w:val="en-GB"/>
    </w:rPr>
  </w:style>
  <w:style w:type="paragraph" w:styleId="Heading5">
    <w:name w:val="heading 5"/>
    <w:basedOn w:val="Normal"/>
    <w:next w:val="Normal"/>
    <w:link w:val="Heading5Char"/>
    <w:qFormat/>
    <w:rsid w:val="006F49B9"/>
    <w:pPr>
      <w:keepNext/>
      <w:ind w:firstLine="720"/>
      <w:outlineLvl w:val="4"/>
    </w:pPr>
    <w:rPr>
      <w:b/>
      <w:bCs/>
      <w:sz w:val="28"/>
      <w:lang w:val="en-GB"/>
    </w:rPr>
  </w:style>
  <w:style w:type="paragraph" w:styleId="Heading6">
    <w:name w:val="heading 6"/>
    <w:basedOn w:val="Normal"/>
    <w:next w:val="Normal"/>
    <w:link w:val="Heading6Char"/>
    <w:qFormat/>
    <w:rsid w:val="006F49B9"/>
    <w:pPr>
      <w:spacing w:before="240" w:after="60"/>
      <w:outlineLvl w:val="5"/>
    </w:pPr>
    <w:rPr>
      <w:b/>
      <w:bCs/>
      <w:sz w:val="22"/>
      <w:szCs w:val="22"/>
      <w:lang w:val="en-GB"/>
    </w:rPr>
  </w:style>
  <w:style w:type="paragraph" w:styleId="Heading7">
    <w:name w:val="heading 7"/>
    <w:basedOn w:val="Normal"/>
    <w:next w:val="Normal"/>
    <w:link w:val="Heading7Char"/>
    <w:qFormat/>
    <w:rsid w:val="006F49B9"/>
    <w:pPr>
      <w:keepNext/>
      <w:jc w:val="both"/>
      <w:outlineLvl w:val="6"/>
    </w:pPr>
    <w:rPr>
      <w:i/>
      <w:color w:val="0000FF"/>
      <w:szCs w:val="20"/>
      <w:lang w:val="en-GB"/>
    </w:rPr>
  </w:style>
  <w:style w:type="paragraph" w:styleId="Heading8">
    <w:name w:val="heading 8"/>
    <w:basedOn w:val="Normal"/>
    <w:next w:val="Normal"/>
    <w:link w:val="Heading8Char"/>
    <w:qFormat/>
    <w:rsid w:val="006F49B9"/>
    <w:pPr>
      <w:spacing w:before="240" w:after="60"/>
      <w:outlineLvl w:val="7"/>
    </w:pPr>
    <w:rPr>
      <w:i/>
      <w:iCs/>
      <w:lang w:val="en-GB"/>
    </w:rPr>
  </w:style>
  <w:style w:type="paragraph" w:styleId="Heading9">
    <w:name w:val="heading 9"/>
    <w:basedOn w:val="Normal"/>
    <w:next w:val="Normal"/>
    <w:link w:val="Heading9Char"/>
    <w:qFormat/>
    <w:rsid w:val="006F49B9"/>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54C9"/>
    <w:rPr>
      <w:rFonts w:ascii="Tahoma" w:hAnsi="Tahoma" w:cs="Tahoma"/>
      <w:sz w:val="16"/>
      <w:szCs w:val="16"/>
    </w:rPr>
  </w:style>
  <w:style w:type="character" w:styleId="CommentReference">
    <w:name w:val="annotation reference"/>
    <w:semiHidden/>
    <w:rsid w:val="00896C30"/>
    <w:rPr>
      <w:sz w:val="16"/>
      <w:szCs w:val="16"/>
    </w:rPr>
  </w:style>
  <w:style w:type="paragraph" w:styleId="CommentText">
    <w:name w:val="annotation text"/>
    <w:basedOn w:val="Normal"/>
    <w:semiHidden/>
    <w:rsid w:val="00896C30"/>
    <w:rPr>
      <w:sz w:val="20"/>
      <w:szCs w:val="20"/>
    </w:rPr>
  </w:style>
  <w:style w:type="paragraph" w:styleId="CommentSubject">
    <w:name w:val="annotation subject"/>
    <w:basedOn w:val="CommentText"/>
    <w:next w:val="CommentText"/>
    <w:semiHidden/>
    <w:rsid w:val="00896C30"/>
    <w:rPr>
      <w:b/>
      <w:bCs/>
    </w:rPr>
  </w:style>
  <w:style w:type="character" w:styleId="Hyperlink">
    <w:name w:val="Hyperlink"/>
    <w:rsid w:val="00BD7AF5"/>
    <w:rPr>
      <w:color w:val="0000FF"/>
      <w:u w:val="single"/>
    </w:rPr>
  </w:style>
  <w:style w:type="paragraph" w:styleId="Footer">
    <w:name w:val="footer"/>
    <w:basedOn w:val="Normal"/>
    <w:link w:val="FooterChar"/>
    <w:rsid w:val="00CE24B3"/>
    <w:pPr>
      <w:tabs>
        <w:tab w:val="center" w:pos="4320"/>
        <w:tab w:val="right" w:pos="8640"/>
      </w:tabs>
    </w:pPr>
  </w:style>
  <w:style w:type="character" w:styleId="PageNumber">
    <w:name w:val="page number"/>
    <w:basedOn w:val="DefaultParagraphFont"/>
    <w:rsid w:val="00CE24B3"/>
  </w:style>
  <w:style w:type="table" w:styleId="TableGrid">
    <w:name w:val="Table Grid"/>
    <w:basedOn w:val="TableNormal"/>
    <w:uiPriority w:val="39"/>
    <w:rsid w:val="00F4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4383"/>
    <w:rPr>
      <w:sz w:val="24"/>
      <w:szCs w:val="24"/>
      <w:lang w:val="en-US" w:eastAsia="en-US"/>
    </w:rPr>
  </w:style>
  <w:style w:type="paragraph" w:styleId="Header">
    <w:name w:val="header"/>
    <w:basedOn w:val="Normal"/>
    <w:link w:val="HeaderChar"/>
    <w:uiPriority w:val="99"/>
    <w:rsid w:val="00B84383"/>
    <w:pPr>
      <w:tabs>
        <w:tab w:val="center" w:pos="4513"/>
        <w:tab w:val="right" w:pos="9026"/>
      </w:tabs>
    </w:pPr>
  </w:style>
  <w:style w:type="character" w:customStyle="1" w:styleId="HeaderChar">
    <w:name w:val="Header Char"/>
    <w:link w:val="Header"/>
    <w:uiPriority w:val="99"/>
    <w:rsid w:val="00B84383"/>
    <w:rPr>
      <w:sz w:val="24"/>
      <w:szCs w:val="24"/>
      <w:lang w:val="en-US" w:eastAsia="en-US"/>
    </w:rPr>
  </w:style>
  <w:style w:type="paragraph" w:styleId="ListParagraph">
    <w:name w:val="List Paragraph"/>
    <w:basedOn w:val="Normal"/>
    <w:uiPriority w:val="34"/>
    <w:qFormat/>
    <w:rsid w:val="00D45A82"/>
    <w:pPr>
      <w:ind w:left="720"/>
      <w:contextualSpacing/>
    </w:pPr>
  </w:style>
  <w:style w:type="character" w:customStyle="1" w:styleId="FooterChar">
    <w:name w:val="Footer Char"/>
    <w:link w:val="Footer"/>
    <w:rsid w:val="00707D45"/>
    <w:rPr>
      <w:sz w:val="24"/>
      <w:szCs w:val="24"/>
      <w:lang w:val="en-US" w:eastAsia="en-US"/>
    </w:rPr>
  </w:style>
  <w:style w:type="character" w:styleId="Emphasis">
    <w:name w:val="Emphasis"/>
    <w:qFormat/>
    <w:rsid w:val="000D41A4"/>
    <w:rPr>
      <w:i/>
      <w:iCs/>
    </w:rPr>
  </w:style>
  <w:style w:type="character" w:customStyle="1" w:styleId="Heading1Char">
    <w:name w:val="Heading 1 Char"/>
    <w:basedOn w:val="DefaultParagraphFont"/>
    <w:link w:val="Heading1"/>
    <w:rsid w:val="006F49B9"/>
    <w:rPr>
      <w:rFonts w:ascii="Palatino" w:hAnsi="Palatino"/>
      <w:b/>
      <w:sz w:val="24"/>
      <w:u w:val="single"/>
      <w:lang w:val="en-GB" w:eastAsia="en-US"/>
    </w:rPr>
  </w:style>
  <w:style w:type="character" w:customStyle="1" w:styleId="Heading2Char">
    <w:name w:val="Heading 2 Char"/>
    <w:basedOn w:val="DefaultParagraphFont"/>
    <w:link w:val="Heading2"/>
    <w:rsid w:val="006F49B9"/>
    <w:rPr>
      <w:b/>
      <w:bCs/>
      <w:i/>
      <w:iCs/>
      <w:sz w:val="24"/>
      <w:lang w:val="en-GB" w:eastAsia="en-US"/>
    </w:rPr>
  </w:style>
  <w:style w:type="character" w:customStyle="1" w:styleId="Heading3Char">
    <w:name w:val="Heading 3 Char"/>
    <w:basedOn w:val="DefaultParagraphFont"/>
    <w:link w:val="Heading3"/>
    <w:rsid w:val="006F49B9"/>
    <w:rPr>
      <w:rFonts w:ascii="Arial" w:hAnsi="Arial" w:cs="Arial"/>
      <w:b/>
      <w:bCs/>
      <w:sz w:val="26"/>
      <w:szCs w:val="26"/>
      <w:lang w:val="en-GB" w:eastAsia="en-US"/>
    </w:rPr>
  </w:style>
  <w:style w:type="character" w:customStyle="1" w:styleId="Heading4Char">
    <w:name w:val="Heading 4 Char"/>
    <w:basedOn w:val="DefaultParagraphFont"/>
    <w:link w:val="Heading4"/>
    <w:rsid w:val="006F49B9"/>
    <w:rPr>
      <w:b/>
      <w:bCs/>
      <w:sz w:val="28"/>
      <w:szCs w:val="28"/>
      <w:lang w:val="en-GB" w:eastAsia="en-US"/>
    </w:rPr>
  </w:style>
  <w:style w:type="character" w:customStyle="1" w:styleId="Heading5Char">
    <w:name w:val="Heading 5 Char"/>
    <w:basedOn w:val="DefaultParagraphFont"/>
    <w:link w:val="Heading5"/>
    <w:rsid w:val="006F49B9"/>
    <w:rPr>
      <w:b/>
      <w:bCs/>
      <w:sz w:val="28"/>
      <w:szCs w:val="24"/>
      <w:lang w:val="en-GB" w:eastAsia="en-US"/>
    </w:rPr>
  </w:style>
  <w:style w:type="character" w:customStyle="1" w:styleId="Heading6Char">
    <w:name w:val="Heading 6 Char"/>
    <w:basedOn w:val="DefaultParagraphFont"/>
    <w:link w:val="Heading6"/>
    <w:rsid w:val="006F49B9"/>
    <w:rPr>
      <w:b/>
      <w:bCs/>
      <w:sz w:val="22"/>
      <w:szCs w:val="22"/>
      <w:lang w:val="en-GB" w:eastAsia="en-US"/>
    </w:rPr>
  </w:style>
  <w:style w:type="character" w:customStyle="1" w:styleId="Heading7Char">
    <w:name w:val="Heading 7 Char"/>
    <w:basedOn w:val="DefaultParagraphFont"/>
    <w:link w:val="Heading7"/>
    <w:rsid w:val="006F49B9"/>
    <w:rPr>
      <w:i/>
      <w:color w:val="0000FF"/>
      <w:sz w:val="24"/>
      <w:lang w:val="en-GB" w:eastAsia="en-US"/>
    </w:rPr>
  </w:style>
  <w:style w:type="character" w:customStyle="1" w:styleId="Heading8Char">
    <w:name w:val="Heading 8 Char"/>
    <w:basedOn w:val="DefaultParagraphFont"/>
    <w:link w:val="Heading8"/>
    <w:rsid w:val="006F49B9"/>
    <w:rPr>
      <w:i/>
      <w:iCs/>
      <w:sz w:val="24"/>
      <w:szCs w:val="24"/>
      <w:lang w:val="en-GB" w:eastAsia="en-US"/>
    </w:rPr>
  </w:style>
  <w:style w:type="character" w:customStyle="1" w:styleId="Heading9Char">
    <w:name w:val="Heading 9 Char"/>
    <w:basedOn w:val="DefaultParagraphFont"/>
    <w:link w:val="Heading9"/>
    <w:rsid w:val="006F49B9"/>
    <w:rPr>
      <w:rFonts w:ascii="Arial" w:hAnsi="Arial" w:cs="Arial"/>
      <w:sz w:val="22"/>
      <w:szCs w:val="22"/>
      <w:lang w:val="en-GB" w:eastAsia="en-US"/>
    </w:rPr>
  </w:style>
  <w:style w:type="paragraph" w:styleId="PlainText">
    <w:name w:val="Plain Text"/>
    <w:basedOn w:val="Normal"/>
    <w:link w:val="PlainTextChar"/>
    <w:rsid w:val="006F49B9"/>
    <w:rPr>
      <w:rFonts w:ascii="Courier New" w:hAnsi="Courier New"/>
      <w:sz w:val="20"/>
      <w:szCs w:val="20"/>
      <w:lang w:val="en-GB"/>
    </w:rPr>
  </w:style>
  <w:style w:type="character" w:customStyle="1" w:styleId="PlainTextChar">
    <w:name w:val="Plain Text Char"/>
    <w:basedOn w:val="DefaultParagraphFont"/>
    <w:link w:val="PlainText"/>
    <w:rsid w:val="006F49B9"/>
    <w:rPr>
      <w:rFonts w:ascii="Courier New" w:hAnsi="Courier New"/>
      <w:lang w:val="en-GB" w:eastAsia="en-US"/>
    </w:rPr>
  </w:style>
  <w:style w:type="paragraph" w:styleId="BodyTextIndent2">
    <w:name w:val="Body Text Indent 2"/>
    <w:basedOn w:val="Normal"/>
    <w:link w:val="BodyTextIndent2Char"/>
    <w:semiHidden/>
    <w:rsid w:val="006F49B9"/>
    <w:pPr>
      <w:ind w:left="720"/>
    </w:pPr>
    <w:rPr>
      <w:lang w:val="en-GB"/>
    </w:rPr>
  </w:style>
  <w:style w:type="character" w:customStyle="1" w:styleId="BodyTextIndent2Char">
    <w:name w:val="Body Text Indent 2 Char"/>
    <w:basedOn w:val="DefaultParagraphFont"/>
    <w:link w:val="BodyTextIndent2"/>
    <w:semiHidden/>
    <w:rsid w:val="006F49B9"/>
    <w:rPr>
      <w:sz w:val="24"/>
      <w:szCs w:val="24"/>
      <w:lang w:val="en-GB" w:eastAsia="en-US"/>
    </w:rPr>
  </w:style>
  <w:style w:type="paragraph" w:styleId="Caption">
    <w:name w:val="caption"/>
    <w:basedOn w:val="Normal"/>
    <w:next w:val="Normal"/>
    <w:qFormat/>
    <w:rsid w:val="006F49B9"/>
    <w:pPr>
      <w:spacing w:before="120" w:after="120"/>
    </w:pPr>
    <w:rPr>
      <w:b/>
      <w:bCs/>
      <w:sz w:val="20"/>
      <w:szCs w:val="20"/>
      <w:lang w:val="en-GB"/>
    </w:rPr>
  </w:style>
  <w:style w:type="paragraph" w:styleId="BodyText">
    <w:name w:val="Body Text"/>
    <w:basedOn w:val="Normal"/>
    <w:link w:val="BodyTextChar"/>
    <w:semiHidden/>
    <w:rsid w:val="006F49B9"/>
    <w:pPr>
      <w:spacing w:after="120"/>
    </w:pPr>
    <w:rPr>
      <w:lang w:val="en-GB"/>
    </w:rPr>
  </w:style>
  <w:style w:type="character" w:customStyle="1" w:styleId="BodyTextChar">
    <w:name w:val="Body Text Char"/>
    <w:basedOn w:val="DefaultParagraphFont"/>
    <w:link w:val="BodyText"/>
    <w:semiHidden/>
    <w:rsid w:val="006F49B9"/>
    <w:rPr>
      <w:sz w:val="24"/>
      <w:szCs w:val="24"/>
      <w:lang w:val="en-GB" w:eastAsia="en-US"/>
    </w:rPr>
  </w:style>
  <w:style w:type="paragraph" w:styleId="BodyText2">
    <w:name w:val="Body Text 2"/>
    <w:basedOn w:val="Normal"/>
    <w:link w:val="BodyText2Char"/>
    <w:semiHidden/>
    <w:rsid w:val="006F49B9"/>
    <w:pPr>
      <w:spacing w:after="120" w:line="480" w:lineRule="auto"/>
    </w:pPr>
    <w:rPr>
      <w:lang w:val="en-GB"/>
    </w:rPr>
  </w:style>
  <w:style w:type="character" w:customStyle="1" w:styleId="BodyText2Char">
    <w:name w:val="Body Text 2 Char"/>
    <w:basedOn w:val="DefaultParagraphFont"/>
    <w:link w:val="BodyText2"/>
    <w:semiHidden/>
    <w:rsid w:val="006F49B9"/>
    <w:rPr>
      <w:sz w:val="24"/>
      <w:szCs w:val="24"/>
      <w:lang w:val="en-GB" w:eastAsia="en-US"/>
    </w:rPr>
  </w:style>
  <w:style w:type="paragraph" w:styleId="BodyTextIndent">
    <w:name w:val="Body Text Indent"/>
    <w:basedOn w:val="Normal"/>
    <w:link w:val="BodyTextIndentChar"/>
    <w:semiHidden/>
    <w:rsid w:val="006F49B9"/>
    <w:pPr>
      <w:spacing w:after="120"/>
      <w:ind w:left="360"/>
    </w:pPr>
    <w:rPr>
      <w:lang w:val="en-GB"/>
    </w:rPr>
  </w:style>
  <w:style w:type="character" w:customStyle="1" w:styleId="BodyTextIndentChar">
    <w:name w:val="Body Text Indent Char"/>
    <w:basedOn w:val="DefaultParagraphFont"/>
    <w:link w:val="BodyTextIndent"/>
    <w:semiHidden/>
    <w:rsid w:val="006F49B9"/>
    <w:rPr>
      <w:sz w:val="24"/>
      <w:szCs w:val="24"/>
      <w:lang w:val="en-GB" w:eastAsia="en-US"/>
    </w:rPr>
  </w:style>
  <w:style w:type="paragraph" w:styleId="BlockText">
    <w:name w:val="Block Text"/>
    <w:basedOn w:val="Normal"/>
    <w:semiHidden/>
    <w:rsid w:val="006F49B9"/>
    <w:pPr>
      <w:ind w:left="-720" w:right="-694"/>
    </w:pPr>
    <w:rPr>
      <w:sz w:val="36"/>
      <w:lang w:val="en-IE"/>
    </w:rPr>
  </w:style>
  <w:style w:type="paragraph" w:customStyle="1" w:styleId="BodySingle">
    <w:name w:val="Body Single"/>
    <w:rsid w:val="006F49B9"/>
    <w:rPr>
      <w:color w:val="000000"/>
      <w:sz w:val="24"/>
      <w:lang w:val="en-GB" w:eastAsia="en-US"/>
    </w:rPr>
  </w:style>
  <w:style w:type="character" w:styleId="Strong">
    <w:name w:val="Strong"/>
    <w:qFormat/>
    <w:rsid w:val="006F49B9"/>
    <w:rPr>
      <w:b/>
      <w:bCs/>
    </w:rPr>
  </w:style>
  <w:style w:type="paragraph" w:styleId="NormalWeb">
    <w:name w:val="Normal (Web)"/>
    <w:basedOn w:val="Normal"/>
    <w:uiPriority w:val="99"/>
    <w:rsid w:val="006F49B9"/>
    <w:pPr>
      <w:spacing w:before="100" w:beforeAutospacing="1" w:after="100" w:afterAutospacing="1"/>
    </w:pPr>
    <w:rPr>
      <w:lang w:val="en-GB"/>
    </w:rPr>
  </w:style>
  <w:style w:type="paragraph" w:customStyle="1" w:styleId="p7">
    <w:name w:val="p7"/>
    <w:rsid w:val="006F49B9"/>
    <w:pPr>
      <w:ind w:left="720"/>
    </w:pPr>
    <w:rPr>
      <w:rFonts w:ascii="Tms Rmn" w:hAnsi="Tms Rmn"/>
      <w:color w:val="000000"/>
      <w:sz w:val="24"/>
      <w:lang w:val="en-US" w:eastAsia="en-US"/>
    </w:rPr>
  </w:style>
  <w:style w:type="paragraph" w:styleId="HTMLPreformatted">
    <w:name w:val="HTML Preformatted"/>
    <w:basedOn w:val="Normal"/>
    <w:link w:val="HTMLPreformattedChar"/>
    <w:rsid w:val="006F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6F49B9"/>
    <w:rPr>
      <w:rFonts w:ascii="Arial Unicode MS" w:eastAsia="Arial Unicode MS" w:hAnsi="Arial Unicode MS" w:cs="Arial Unicode MS"/>
      <w:lang w:val="en-GB" w:eastAsia="en-US"/>
    </w:rPr>
  </w:style>
  <w:style w:type="paragraph" w:customStyle="1" w:styleId="p61">
    <w:name w:val="p61"/>
    <w:rsid w:val="006F49B9"/>
    <w:pPr>
      <w:spacing w:line="360" w:lineRule="atLeast"/>
      <w:ind w:left="720" w:hanging="720"/>
    </w:pPr>
    <w:rPr>
      <w:rFonts w:ascii="Tms Rmn" w:hAnsi="Tms Rmn"/>
      <w:snapToGrid w:val="0"/>
      <w:color w:val="000000"/>
      <w:sz w:val="24"/>
      <w:lang w:val="en-US" w:eastAsia="en-US"/>
    </w:rPr>
  </w:style>
  <w:style w:type="paragraph" w:styleId="List">
    <w:name w:val="List"/>
    <w:basedOn w:val="Normal"/>
    <w:semiHidden/>
    <w:rsid w:val="006F49B9"/>
    <w:pPr>
      <w:ind w:left="360" w:hanging="360"/>
    </w:pPr>
    <w:rPr>
      <w:sz w:val="20"/>
      <w:szCs w:val="20"/>
    </w:rPr>
  </w:style>
  <w:style w:type="paragraph" w:styleId="ListContinue">
    <w:name w:val="List Continue"/>
    <w:basedOn w:val="Normal"/>
    <w:semiHidden/>
    <w:rsid w:val="006F49B9"/>
    <w:pPr>
      <w:spacing w:after="120"/>
      <w:ind w:left="283"/>
    </w:pPr>
    <w:rPr>
      <w:lang w:val="en-GB"/>
    </w:rPr>
  </w:style>
  <w:style w:type="paragraph" w:customStyle="1" w:styleId="S">
    <w:name w:val="S"/>
    <w:basedOn w:val="Normal"/>
    <w:rsid w:val="006F49B9"/>
    <w:pPr>
      <w:ind w:left="720" w:hanging="720"/>
    </w:pPr>
    <w:rPr>
      <w:rFonts w:ascii="Palatino" w:hAnsi="Palatino"/>
      <w:szCs w:val="20"/>
      <w:lang w:val="en-GB"/>
    </w:rPr>
  </w:style>
  <w:style w:type="paragraph" w:styleId="Title">
    <w:name w:val="Title"/>
    <w:basedOn w:val="Normal"/>
    <w:link w:val="TitleChar"/>
    <w:qFormat/>
    <w:rsid w:val="006F49B9"/>
    <w:pPr>
      <w:jc w:val="center"/>
    </w:pPr>
    <w:rPr>
      <w:b/>
      <w:bCs/>
      <w:lang w:val="en-IE"/>
    </w:rPr>
  </w:style>
  <w:style w:type="character" w:customStyle="1" w:styleId="TitleChar">
    <w:name w:val="Title Char"/>
    <w:basedOn w:val="DefaultParagraphFont"/>
    <w:link w:val="Title"/>
    <w:rsid w:val="006F49B9"/>
    <w:rPr>
      <w:b/>
      <w:bCs/>
      <w:sz w:val="24"/>
      <w:szCs w:val="24"/>
      <w:lang w:eastAsia="en-US"/>
    </w:rPr>
  </w:style>
  <w:style w:type="paragraph" w:styleId="BodyTextIndent3">
    <w:name w:val="Body Text Indent 3"/>
    <w:basedOn w:val="Normal"/>
    <w:link w:val="BodyTextIndent3Char"/>
    <w:semiHidden/>
    <w:rsid w:val="006F49B9"/>
    <w:pPr>
      <w:shd w:val="solid" w:color="FFFFFF" w:fill="FFFFFF"/>
      <w:ind w:left="13"/>
    </w:pPr>
    <w:rPr>
      <w:spacing w:val="-6"/>
      <w:szCs w:val="34"/>
      <w:lang w:val="en-GB"/>
    </w:rPr>
  </w:style>
  <w:style w:type="character" w:customStyle="1" w:styleId="BodyTextIndent3Char">
    <w:name w:val="Body Text Indent 3 Char"/>
    <w:basedOn w:val="DefaultParagraphFont"/>
    <w:link w:val="BodyTextIndent3"/>
    <w:semiHidden/>
    <w:rsid w:val="006F49B9"/>
    <w:rPr>
      <w:spacing w:val="-6"/>
      <w:sz w:val="24"/>
      <w:szCs w:val="34"/>
      <w:shd w:val="solid" w:color="FFFFFF" w:fill="FFFFFF"/>
      <w:lang w:val="en-GB" w:eastAsia="en-US"/>
    </w:rPr>
  </w:style>
  <w:style w:type="paragraph" w:customStyle="1" w:styleId="normaltext">
    <w:name w:val="normaltext"/>
    <w:basedOn w:val="Normal"/>
    <w:rsid w:val="006F49B9"/>
    <w:pPr>
      <w:spacing w:before="100" w:beforeAutospacing="1" w:after="100" w:afterAutospacing="1"/>
    </w:pPr>
    <w:rPr>
      <w:rFonts w:ascii="Arial" w:hAnsi="Arial" w:cs="Arial"/>
      <w:color w:val="333333"/>
      <w:sz w:val="20"/>
      <w:szCs w:val="20"/>
      <w:lang w:val="en-GB"/>
    </w:rPr>
  </w:style>
  <w:style w:type="paragraph" w:customStyle="1" w:styleId="ssstyleheadings">
    <w:name w:val="ss style headings"/>
    <w:basedOn w:val="Normal"/>
    <w:rsid w:val="006F49B9"/>
    <w:pPr>
      <w:tabs>
        <w:tab w:val="left" w:pos="1080"/>
        <w:tab w:val="left" w:leader="hyphen" w:pos="4500"/>
      </w:tabs>
    </w:pPr>
    <w:rPr>
      <w:b/>
      <w:caps/>
      <w:sz w:val="28"/>
      <w:lang w:val="en-GB"/>
    </w:rPr>
  </w:style>
  <w:style w:type="character" w:customStyle="1" w:styleId="ssstyleheadingsChar">
    <w:name w:val="ss style headings Char"/>
    <w:rsid w:val="006F49B9"/>
    <w:rPr>
      <w:b/>
      <w:caps/>
      <w:noProof w:val="0"/>
      <w:sz w:val="28"/>
      <w:szCs w:val="24"/>
      <w:lang w:val="en-GB" w:eastAsia="en-US" w:bidi="ar-SA"/>
    </w:rPr>
  </w:style>
  <w:style w:type="character" w:customStyle="1" w:styleId="BalloonTextChar">
    <w:name w:val="Balloon Text Char"/>
    <w:basedOn w:val="DefaultParagraphFont"/>
    <w:link w:val="BalloonText"/>
    <w:uiPriority w:val="99"/>
    <w:semiHidden/>
    <w:rsid w:val="006F49B9"/>
    <w:rPr>
      <w:rFonts w:ascii="Tahoma" w:hAnsi="Tahoma" w:cs="Tahoma"/>
      <w:sz w:val="16"/>
      <w:szCs w:val="16"/>
      <w:lang w:val="en-US" w:eastAsia="en-US"/>
    </w:rPr>
  </w:style>
  <w:style w:type="paragraph" w:customStyle="1" w:styleId="Default">
    <w:name w:val="Default"/>
    <w:rsid w:val="006F49B9"/>
    <w:pPr>
      <w:autoSpaceDE w:val="0"/>
      <w:autoSpaceDN w:val="0"/>
      <w:adjustRightInd w:val="0"/>
    </w:pPr>
    <w:rPr>
      <w:rFonts w:ascii="Trebuchet MS" w:eastAsia="Arial" w:hAnsi="Trebuchet MS" w:cs="Trebuchet MS"/>
      <w:color w:val="000000"/>
      <w:sz w:val="24"/>
      <w:szCs w:val="24"/>
      <w:lang w:val="en-GB" w:eastAsia="en-GB"/>
    </w:rPr>
  </w:style>
  <w:style w:type="character" w:styleId="FollowedHyperlink">
    <w:name w:val="FollowedHyperlink"/>
    <w:basedOn w:val="DefaultParagraphFont"/>
    <w:uiPriority w:val="99"/>
    <w:semiHidden/>
    <w:unhideWhenUsed/>
    <w:rsid w:val="006F49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sa.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IsgLivAD2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2.hse.ie/conditions/coronavirus/managing-coronavirus-at-home/if-you-live-with-someone-who-has-coronavirus.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hse.ie/conditions/coronavirus/managing-coronavirus-at-home/self-isolation.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C4A35C1635D4D841A5781A4698347" ma:contentTypeVersion="18" ma:contentTypeDescription="Create a new document." ma:contentTypeScope="" ma:versionID="68e03984c721114a0ba18de328ab549e">
  <xsd:schema xmlns:xsd="http://www.w3.org/2001/XMLSchema" xmlns:xs="http://www.w3.org/2001/XMLSchema" xmlns:p="http://schemas.microsoft.com/office/2006/metadata/properties" xmlns:ns3="600a21ef-e8cc-4b6c-a8cd-349046a1aed5" xmlns:ns4="4b4efd2b-be34-445b-8cea-785e9d4d1088" targetNamespace="http://schemas.microsoft.com/office/2006/metadata/properties" ma:root="true" ma:fieldsID="ea2afeb4d73c911d9c72f05bb8320177" ns3:_="" ns4:_="">
    <xsd:import namespace="600a21ef-e8cc-4b6c-a8cd-349046a1aed5"/>
    <xsd:import namespace="4b4efd2b-be34-445b-8cea-785e9d4d108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a21ef-e8cc-4b6c-a8cd-349046a1aed5"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4efd2b-be34-445b-8cea-785e9d4d108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600a21ef-e8cc-4b6c-a8cd-349046a1aed5" xsi:nil="true"/>
    <MigrationWizIdPermissions xmlns="600a21ef-e8cc-4b6c-a8cd-349046a1aed5" xsi:nil="true"/>
    <MigrationWizIdPermissionLevels xmlns="600a21ef-e8cc-4b6c-a8cd-349046a1aed5" xsi:nil="true"/>
    <MigrationWizIdDocumentLibraryPermissions xmlns="600a21ef-e8cc-4b6c-a8cd-349046a1aed5" xsi:nil="true"/>
    <MigrationWizIdSecurityGroups xmlns="600a21ef-e8cc-4b6c-a8cd-349046a1ae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7261-E241-4735-9E86-5237D651F7A7}">
  <ds:schemaRefs>
    <ds:schemaRef ds:uri="http://schemas.microsoft.com/sharepoint/v3/contenttype/forms"/>
  </ds:schemaRefs>
</ds:datastoreItem>
</file>

<file path=customXml/itemProps2.xml><?xml version="1.0" encoding="utf-8"?>
<ds:datastoreItem xmlns:ds="http://schemas.openxmlformats.org/officeDocument/2006/customXml" ds:itemID="{BB4212E2-A1FA-407D-95AC-D8C4F21A4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a21ef-e8cc-4b6c-a8cd-349046a1aed5"/>
    <ds:schemaRef ds:uri="4b4efd2b-be34-445b-8cea-785e9d4d1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DF25B-B9E6-48B3-8BD5-B5EFF8B091E1}">
  <ds:schemaRefs>
    <ds:schemaRef ds:uri="http://schemas.microsoft.com/office/2006/metadata/properties"/>
    <ds:schemaRef ds:uri="http://schemas.microsoft.com/office/infopath/2007/PartnerControls"/>
    <ds:schemaRef ds:uri="600a21ef-e8cc-4b6c-a8cd-349046a1aed5"/>
  </ds:schemaRefs>
</ds:datastoreItem>
</file>

<file path=customXml/itemProps4.xml><?xml version="1.0" encoding="utf-8"?>
<ds:datastoreItem xmlns:ds="http://schemas.openxmlformats.org/officeDocument/2006/customXml" ds:itemID="{28A8AE3D-3FAD-4C12-A87E-32B85A96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12163</Words>
  <Characters>69335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81336</CharactersWithSpaces>
  <SharedDoc>false</SharedDoc>
  <HLinks>
    <vt:vector size="6" baseType="variant">
      <vt:variant>
        <vt:i4>6553704</vt:i4>
      </vt:variant>
      <vt:variant>
        <vt:i4>0</vt:i4>
      </vt:variant>
      <vt:variant>
        <vt:i4>0</vt:i4>
      </vt:variant>
      <vt:variant>
        <vt:i4>5</vt:i4>
      </vt:variant>
      <vt:variant>
        <vt:lpwstr>http://www.hsa.ie/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NTDSS</dc:creator>
  <cp:lastModifiedBy>computer</cp:lastModifiedBy>
  <cp:revision>2</cp:revision>
  <cp:lastPrinted>2018-03-20T15:02:00Z</cp:lastPrinted>
  <dcterms:created xsi:type="dcterms:W3CDTF">2023-10-05T15:00:00Z</dcterms:created>
  <dcterms:modified xsi:type="dcterms:W3CDTF">2023-10-05T15:00:00Z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0x0101003E3C4A35C1635D4D841A5781A4698347</vt:lpwstr>
  </property>
</Properties>
</file>